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683C" w14:textId="1C20710C" w:rsidR="00C11E8A" w:rsidRPr="00D1712C" w:rsidRDefault="0029224E">
      <w:pPr>
        <w:pStyle w:val="Padro"/>
        <w:spacing w:before="0" w:line="240" w:lineRule="auto"/>
        <w:jc w:val="center"/>
        <w:rPr>
          <w:b/>
          <w:bCs/>
          <w:color w:val="auto"/>
        </w:rPr>
      </w:pPr>
      <w:r w:rsidRPr="00D1712C">
        <w:rPr>
          <w:b/>
          <w:bCs/>
          <w:color w:val="auto"/>
        </w:rPr>
        <w:t>Regulamento</w:t>
      </w:r>
    </w:p>
    <w:p w14:paraId="16777F6B" w14:textId="77777777" w:rsidR="00D5177B" w:rsidRPr="00D1712C" w:rsidRDefault="00D5177B">
      <w:pPr>
        <w:pStyle w:val="Padro"/>
        <w:spacing w:before="0" w:line="240" w:lineRule="auto"/>
        <w:jc w:val="center"/>
        <w:rPr>
          <w:b/>
          <w:bCs/>
          <w:color w:val="auto"/>
        </w:rPr>
      </w:pPr>
    </w:p>
    <w:p w14:paraId="56F3E066" w14:textId="77777777" w:rsidR="00D5177B" w:rsidRPr="00D1712C" w:rsidRDefault="00D5177B">
      <w:pPr>
        <w:pStyle w:val="Padro"/>
        <w:spacing w:before="0" w:line="240" w:lineRule="auto"/>
        <w:jc w:val="center"/>
        <w:rPr>
          <w:b/>
          <w:bCs/>
          <w:color w:val="auto"/>
        </w:rPr>
      </w:pPr>
    </w:p>
    <w:p w14:paraId="0E476BCA" w14:textId="12F25482" w:rsidR="00C11E8A" w:rsidRPr="00D1712C" w:rsidRDefault="0029224E">
      <w:pPr>
        <w:pStyle w:val="Padro"/>
        <w:spacing w:before="0" w:line="240" w:lineRule="auto"/>
        <w:jc w:val="center"/>
        <w:rPr>
          <w:b/>
          <w:bCs/>
          <w:color w:val="auto"/>
        </w:rPr>
      </w:pPr>
      <w:r w:rsidRPr="00D1712C">
        <w:rPr>
          <w:b/>
          <w:bCs/>
          <w:color w:val="auto"/>
        </w:rPr>
        <w:t>Conheça o regulamento do Prê</w:t>
      </w:r>
      <w:r w:rsidRPr="004116F1">
        <w:rPr>
          <w:b/>
          <w:bCs/>
          <w:color w:val="auto"/>
          <w:lang w:val="pt-BR"/>
        </w:rPr>
        <w:t>mio Transatl</w:t>
      </w:r>
      <w:r w:rsidRPr="00D1712C">
        <w:rPr>
          <w:b/>
          <w:bCs/>
          <w:color w:val="auto"/>
        </w:rPr>
        <w:t>ântico de Fotografia 202</w:t>
      </w:r>
      <w:r w:rsidR="00011D3D">
        <w:rPr>
          <w:b/>
          <w:bCs/>
          <w:color w:val="auto"/>
        </w:rPr>
        <w:t>6</w:t>
      </w:r>
    </w:p>
    <w:p w14:paraId="7B8E6489" w14:textId="77777777" w:rsidR="00D5177B" w:rsidRPr="00D1712C" w:rsidRDefault="00D5177B">
      <w:pPr>
        <w:pStyle w:val="Padro"/>
        <w:spacing w:before="0" w:line="240" w:lineRule="auto"/>
        <w:jc w:val="center"/>
        <w:rPr>
          <w:b/>
          <w:bCs/>
          <w:color w:val="auto"/>
        </w:rPr>
      </w:pPr>
    </w:p>
    <w:p w14:paraId="64FEDB61" w14:textId="77777777" w:rsidR="00C11E8A" w:rsidRPr="00D1712C" w:rsidRDefault="00C11E8A">
      <w:pPr>
        <w:pStyle w:val="Padro"/>
        <w:spacing w:before="0" w:line="240" w:lineRule="auto"/>
        <w:rPr>
          <w:color w:val="auto"/>
        </w:rPr>
      </w:pPr>
    </w:p>
    <w:p w14:paraId="3AF73A6E" w14:textId="6D8A06EA" w:rsidR="00D5177B" w:rsidRPr="00D1712C" w:rsidRDefault="0029224E" w:rsidP="00D1712C">
      <w:pPr>
        <w:pStyle w:val="Padro"/>
        <w:spacing w:before="0" w:line="240" w:lineRule="auto"/>
        <w:rPr>
          <w:b/>
          <w:bCs/>
          <w:color w:val="auto"/>
        </w:rPr>
      </w:pPr>
      <w:r w:rsidRPr="00D1712C">
        <w:rPr>
          <w:b/>
          <w:bCs/>
          <w:color w:val="auto"/>
        </w:rPr>
        <w:t>Art.1</w:t>
      </w:r>
      <w:r w:rsidR="00D5177B" w:rsidRPr="00D1712C">
        <w:rPr>
          <w:b/>
          <w:bCs/>
          <w:color w:val="auto"/>
        </w:rPr>
        <w:t xml:space="preserve"> </w:t>
      </w:r>
      <w:r w:rsidRPr="00D1712C">
        <w:rPr>
          <w:b/>
          <w:bCs/>
          <w:color w:val="auto"/>
        </w:rPr>
        <w:t>–</w:t>
      </w:r>
      <w:r w:rsidR="00D5177B" w:rsidRPr="00D1712C">
        <w:rPr>
          <w:b/>
          <w:bCs/>
          <w:color w:val="auto"/>
        </w:rPr>
        <w:t xml:space="preserve"> </w:t>
      </w:r>
      <w:r w:rsidRPr="00D1712C">
        <w:rPr>
          <w:b/>
          <w:bCs/>
          <w:color w:val="auto"/>
        </w:rPr>
        <w:t>Objetivo:</w:t>
      </w:r>
    </w:p>
    <w:p w14:paraId="0E26A3A1" w14:textId="26032CCC" w:rsidR="00D5177B" w:rsidRDefault="0029224E" w:rsidP="00D5177B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1.1</w:t>
      </w:r>
      <w:r w:rsidRPr="00D1712C">
        <w:rPr>
          <w:color w:val="auto"/>
        </w:rPr>
        <w:t xml:space="preserve"> </w:t>
      </w:r>
      <w:r w:rsidR="00D5177B" w:rsidRPr="00D1712C">
        <w:rPr>
          <w:color w:val="auto"/>
        </w:rPr>
        <w:t>-</w:t>
      </w:r>
      <w:r w:rsidRPr="00D1712C">
        <w:rPr>
          <w:color w:val="auto"/>
        </w:rPr>
        <w:t xml:space="preserve"> O Club Transatlâ</w:t>
      </w:r>
      <w:r w:rsidRPr="004116F1">
        <w:rPr>
          <w:color w:val="auto"/>
          <w:lang w:val="pt-BR"/>
        </w:rPr>
        <w:t>ntico est</w:t>
      </w:r>
      <w:r w:rsidRPr="00D1712C">
        <w:rPr>
          <w:color w:val="auto"/>
        </w:rPr>
        <w:t>á organizando o concurso e exposição de fotografia "Prê</w:t>
      </w:r>
      <w:r w:rsidRPr="004116F1">
        <w:rPr>
          <w:color w:val="auto"/>
          <w:lang w:val="pt-BR"/>
        </w:rPr>
        <w:t>mio Transatl</w:t>
      </w:r>
      <w:r w:rsidRPr="00D1712C">
        <w:rPr>
          <w:color w:val="auto"/>
        </w:rPr>
        <w:t xml:space="preserve">ântico </w:t>
      </w:r>
      <w:r w:rsidR="00935230">
        <w:rPr>
          <w:color w:val="auto"/>
        </w:rPr>
        <w:t xml:space="preserve">Jovem </w:t>
      </w:r>
      <w:r w:rsidRPr="00D1712C">
        <w:rPr>
          <w:color w:val="auto"/>
        </w:rPr>
        <w:t>de Fotografia 202</w:t>
      </w:r>
      <w:r w:rsidR="004D5028">
        <w:rPr>
          <w:color w:val="auto"/>
        </w:rPr>
        <w:t>6</w:t>
      </w:r>
      <w:r w:rsidRPr="00D1712C">
        <w:rPr>
          <w:color w:val="auto"/>
        </w:rPr>
        <w:t xml:space="preserve">", que pretende premiar as fotografias que façam uma releitura ou demonstrem a visão do autor </w:t>
      </w:r>
      <w:r w:rsidR="00946E16">
        <w:rPr>
          <w:color w:val="auto"/>
        </w:rPr>
        <w:t xml:space="preserve">sobre o </w:t>
      </w:r>
      <w:r w:rsidR="002945E7">
        <w:rPr>
          <w:color w:val="auto"/>
        </w:rPr>
        <w:t>tema</w:t>
      </w:r>
      <w:r w:rsidRPr="00D1712C">
        <w:rPr>
          <w:color w:val="auto"/>
        </w:rPr>
        <w:t xml:space="preserve"> </w:t>
      </w:r>
      <w:r w:rsidRPr="00D1712C">
        <w:rPr>
          <w:b/>
          <w:bCs/>
          <w:color w:val="auto"/>
        </w:rPr>
        <w:t>"</w:t>
      </w:r>
      <w:r w:rsidR="00AC3DCF" w:rsidRPr="00AC3DCF">
        <w:rPr>
          <w:b/>
          <w:bCs/>
          <w:color w:val="auto"/>
        </w:rPr>
        <w:t>Impermanência</w:t>
      </w:r>
      <w:r w:rsidRPr="00D1712C">
        <w:rPr>
          <w:b/>
          <w:bCs/>
          <w:color w:val="auto"/>
        </w:rPr>
        <w:t>"</w:t>
      </w:r>
      <w:r w:rsidR="00D17203">
        <w:rPr>
          <w:color w:val="auto"/>
          <w:lang w:val="pt-BR"/>
        </w:rPr>
        <w:t>.</w:t>
      </w:r>
    </w:p>
    <w:p w14:paraId="66D6CED6" w14:textId="77777777" w:rsidR="004F252B" w:rsidRPr="00D1712C" w:rsidRDefault="004F252B" w:rsidP="00D5177B">
      <w:pPr>
        <w:pStyle w:val="Padro"/>
        <w:spacing w:before="0" w:line="240" w:lineRule="auto"/>
        <w:jc w:val="both"/>
        <w:rPr>
          <w:color w:val="auto"/>
        </w:rPr>
      </w:pPr>
    </w:p>
    <w:p w14:paraId="0FE024DC" w14:textId="607A5439" w:rsidR="00D5177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1.2</w:t>
      </w:r>
      <w:r w:rsidR="00D5177B" w:rsidRPr="00D1712C">
        <w:rPr>
          <w:b/>
          <w:bCs/>
          <w:color w:val="auto"/>
        </w:rPr>
        <w:t xml:space="preserve"> </w:t>
      </w:r>
      <w:r w:rsidRPr="00D1712C">
        <w:rPr>
          <w:color w:val="auto"/>
        </w:rPr>
        <w:t>- As fotografias inscritas serã</w:t>
      </w:r>
      <w:r w:rsidRPr="00D1712C">
        <w:rPr>
          <w:color w:val="auto"/>
          <w:lang w:val="pt-BR"/>
        </w:rPr>
        <w:t>o inclu</w:t>
      </w:r>
      <w:r w:rsidRPr="00D1712C">
        <w:rPr>
          <w:color w:val="auto"/>
        </w:rPr>
        <w:t xml:space="preserve">ídas no portal do concurso </w:t>
      </w:r>
      <w:r w:rsidR="00C7007A">
        <w:rPr>
          <w:color w:val="auto"/>
        </w:rPr>
        <w:t>(</w:t>
      </w:r>
      <w:r w:rsidRPr="00D1712C">
        <w:rPr>
          <w:color w:val="auto"/>
        </w:rPr>
        <w:t>https://www.premiotransatlantico.com.br/), no qual estarão sujeitas à avaliação por meio de um sistema de votação privado, que selecionará, em primeira etapa, as 250 melhores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fotográficas.</w:t>
      </w:r>
    </w:p>
    <w:p w14:paraId="5655174F" w14:textId="77777777" w:rsidR="008242D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1.3</w:t>
      </w:r>
      <w:r w:rsidRPr="00D1712C">
        <w:rPr>
          <w:color w:val="auto"/>
        </w:rPr>
        <w:t xml:space="preserve"> - A segunda etapa consistirá na escolha, pela banca julgadora, das 10 melhores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fotográficas dentre as 250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que foram selecionadas pelo sistema.</w:t>
      </w:r>
      <w:r w:rsidRPr="00D1712C">
        <w:rPr>
          <w:color w:val="auto"/>
        </w:rPr>
        <w:br/>
      </w:r>
    </w:p>
    <w:p w14:paraId="618214B0" w14:textId="3BBF7AA8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8242DC">
        <w:rPr>
          <w:b/>
          <w:bCs/>
          <w:color w:val="auto"/>
        </w:rPr>
        <w:t>1.4</w:t>
      </w:r>
      <w:r w:rsidRPr="00D1712C">
        <w:rPr>
          <w:color w:val="auto"/>
        </w:rPr>
        <w:t xml:space="preserve"> - A terceira e última fase consistirá na eleição pelo pú</w:t>
      </w:r>
      <w:r w:rsidRPr="00AC117D">
        <w:rPr>
          <w:color w:val="auto"/>
          <w:lang w:val="pt-BR"/>
        </w:rPr>
        <w:t>blico da s</w:t>
      </w:r>
      <w:r w:rsidRPr="00D1712C">
        <w:rPr>
          <w:color w:val="auto"/>
          <w:lang w:val="fr-FR"/>
        </w:rPr>
        <w:t>é</w:t>
      </w:r>
      <w:r w:rsidRPr="00AC117D">
        <w:rPr>
          <w:color w:val="auto"/>
          <w:lang w:val="pt-BR"/>
        </w:rPr>
        <w:t>rie vitoriosa na categoria j</w:t>
      </w:r>
      <w:r w:rsidRPr="00D1712C">
        <w:rPr>
          <w:color w:val="auto"/>
        </w:rPr>
        <w:t>úri popular e, em paralelo, na escolha pela banca julgadora das duas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ries vencedoras da categoria </w:t>
      </w:r>
      <w:r w:rsidR="00D73D85">
        <w:rPr>
          <w:color w:val="auto"/>
        </w:rPr>
        <w:t xml:space="preserve">prêmio </w:t>
      </w:r>
      <w:r w:rsidR="00606B87">
        <w:rPr>
          <w:color w:val="auto"/>
        </w:rPr>
        <w:t>principal</w:t>
      </w:r>
      <w:r w:rsidRPr="00D1712C">
        <w:rPr>
          <w:color w:val="auto"/>
        </w:rPr>
        <w:t>, dentre as 10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mais bem colocadas.</w:t>
      </w:r>
    </w:p>
    <w:p w14:paraId="566094EE" w14:textId="77777777" w:rsidR="00C11E8A" w:rsidRPr="00D1712C" w:rsidRDefault="00C11E8A">
      <w:pPr>
        <w:pStyle w:val="Padro"/>
        <w:spacing w:before="0" w:line="240" w:lineRule="auto"/>
        <w:rPr>
          <w:b/>
          <w:bCs/>
          <w:color w:val="auto"/>
        </w:rPr>
      </w:pPr>
    </w:p>
    <w:p w14:paraId="4B607A08" w14:textId="77777777" w:rsidR="00A44DEB" w:rsidRPr="00D1712C" w:rsidRDefault="00A44DEB" w:rsidP="00D1712C">
      <w:pPr>
        <w:pStyle w:val="Padro"/>
        <w:spacing w:before="0" w:line="240" w:lineRule="auto"/>
        <w:rPr>
          <w:b/>
          <w:color w:val="auto"/>
        </w:rPr>
      </w:pPr>
    </w:p>
    <w:p w14:paraId="0421E339" w14:textId="36F9274E" w:rsidR="00A44DEB" w:rsidRPr="00606B87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>Art. 2 – Da Inscriçã</w:t>
      </w:r>
      <w:r w:rsidRPr="00606B87">
        <w:rPr>
          <w:b/>
          <w:color w:val="auto"/>
          <w:lang w:val="pt-BR"/>
        </w:rPr>
        <w:t>o:</w:t>
      </w:r>
    </w:p>
    <w:p w14:paraId="39F514F4" w14:textId="77777777" w:rsidR="00A44DEB" w:rsidRPr="00606B87" w:rsidRDefault="00A44DEB" w:rsidP="00D5177B">
      <w:pPr>
        <w:pStyle w:val="Padro"/>
        <w:spacing w:before="0" w:line="240" w:lineRule="auto"/>
        <w:jc w:val="both"/>
        <w:rPr>
          <w:b/>
          <w:bCs/>
          <w:color w:val="auto"/>
          <w:lang w:val="pt-BR"/>
        </w:rPr>
      </w:pPr>
    </w:p>
    <w:p w14:paraId="1D6C75FE" w14:textId="0F65BE8B" w:rsidR="00D5177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2.1</w:t>
      </w:r>
      <w:r w:rsidRPr="00D1712C">
        <w:rPr>
          <w:color w:val="auto"/>
        </w:rPr>
        <w:t xml:space="preserve"> - A inscrição 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gratuita e online, e nã</w:t>
      </w:r>
      <w:r w:rsidRPr="00606B87">
        <w:rPr>
          <w:color w:val="auto"/>
          <w:lang w:val="pt-BR"/>
        </w:rPr>
        <w:t>o est</w:t>
      </w:r>
      <w:r w:rsidRPr="00D1712C">
        <w:rPr>
          <w:color w:val="auto"/>
        </w:rPr>
        <w:t xml:space="preserve">á </w:t>
      </w:r>
      <w:r w:rsidRPr="00606B87">
        <w:rPr>
          <w:color w:val="auto"/>
          <w:lang w:val="pt-BR"/>
        </w:rPr>
        <w:t xml:space="preserve">vinculada </w:t>
      </w:r>
      <w:r w:rsidRPr="00D1712C">
        <w:rPr>
          <w:color w:val="auto"/>
        </w:rPr>
        <w:t xml:space="preserve">à </w:t>
      </w:r>
      <w:r w:rsidRPr="00D1712C">
        <w:rPr>
          <w:color w:val="auto"/>
          <w:lang w:val="fr-FR"/>
        </w:rPr>
        <w:t>aquisi</w:t>
      </w:r>
      <w:r w:rsidRPr="00D1712C">
        <w:rPr>
          <w:color w:val="auto"/>
        </w:rPr>
        <w:t>ção de nenhum produto, serviço ou direito.</w:t>
      </w:r>
    </w:p>
    <w:p w14:paraId="10B1B6CE" w14:textId="5A75208E" w:rsidR="00695386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5D1D5B">
        <w:rPr>
          <w:b/>
          <w:bCs/>
          <w:color w:val="auto"/>
        </w:rPr>
        <w:t>2.2</w:t>
      </w:r>
      <w:r w:rsidRPr="005D1D5B">
        <w:rPr>
          <w:color w:val="auto"/>
        </w:rPr>
        <w:t xml:space="preserve"> - </w:t>
      </w:r>
      <w:r w:rsidR="00C97F10" w:rsidRPr="005D1D5B">
        <w:rPr>
          <w:color w:val="auto"/>
        </w:rPr>
        <w:t>Poderá se candidatar toda pessoa física (brasileiro ou estrangeiro em situação regular) residente no território nacional, que tenha entre 18 (dezoito) e 29 (vinte e nove) anos completos na data de encerramento das inscrições, cuja renda familiar bruta mensal per capita não ultrapasse três salários mínimos.</w:t>
      </w:r>
    </w:p>
    <w:p w14:paraId="3561A98A" w14:textId="77777777" w:rsidR="00E72536" w:rsidRDefault="0029224E" w:rsidP="00E72536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2.3</w:t>
      </w:r>
      <w:r w:rsidRPr="00D1712C">
        <w:rPr>
          <w:color w:val="auto"/>
        </w:rPr>
        <w:t xml:space="preserve"> - É </w:t>
      </w:r>
      <w:r w:rsidRPr="005D1D5B">
        <w:rPr>
          <w:color w:val="auto"/>
          <w:lang w:val="pt-BR"/>
        </w:rPr>
        <w:t>vedada a participa</w:t>
      </w:r>
      <w:r w:rsidRPr="00D1712C">
        <w:rPr>
          <w:color w:val="auto"/>
        </w:rPr>
        <w:t>ção de qualquer funcionário ou parente, at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terceiro grau, do fot</w:t>
      </w:r>
      <w:r w:rsidRPr="005D1D5B">
        <w:rPr>
          <w:color w:val="auto"/>
          <w:lang w:val="pt-BR"/>
        </w:rPr>
        <w:t>ó</w:t>
      </w:r>
      <w:r w:rsidRPr="00D1712C">
        <w:rPr>
          <w:color w:val="auto"/>
        </w:rPr>
        <w:t>grafo profissional convidado, dos membros da comissão organizadora, da banca julgadora, membros da diretoria</w:t>
      </w:r>
      <w:r w:rsidR="00620F7C" w:rsidRPr="00D1712C">
        <w:rPr>
          <w:color w:val="auto"/>
        </w:rPr>
        <w:t>,</w:t>
      </w:r>
      <w:r w:rsidRPr="00D1712C">
        <w:rPr>
          <w:color w:val="auto"/>
        </w:rPr>
        <w:t xml:space="preserve"> funcionários do Club Transatlântico e membros da diretoria das empresas patrocinadoras.</w:t>
      </w:r>
    </w:p>
    <w:p w14:paraId="7DC03907" w14:textId="016C5E13" w:rsidR="00A90028" w:rsidRDefault="0029224E" w:rsidP="00E72536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2C1761">
        <w:rPr>
          <w:b/>
          <w:bCs/>
          <w:color w:val="auto"/>
        </w:rPr>
        <w:t>2.4</w:t>
      </w:r>
      <w:r w:rsidRPr="002C1761">
        <w:rPr>
          <w:color w:val="auto"/>
        </w:rPr>
        <w:t xml:space="preserve"> - </w:t>
      </w:r>
      <w:r w:rsidR="00A90028" w:rsidRPr="002C1761">
        <w:rPr>
          <w:color w:val="auto"/>
        </w:rPr>
        <w:t>Cada participante deverá apresentar exatamente 5 (cinco) fotografias, formando uma sequência fotográfica coerente que remeta ao tema "</w:t>
      </w:r>
      <w:r w:rsidR="0007560D" w:rsidRPr="002C1761">
        <w:rPr>
          <w:b/>
          <w:bCs/>
          <w:color w:val="auto"/>
        </w:rPr>
        <w:t>Impermanência</w:t>
      </w:r>
      <w:r w:rsidR="00A90028" w:rsidRPr="002C1761">
        <w:rPr>
          <w:color w:val="auto"/>
        </w:rPr>
        <w:t>".</w:t>
      </w:r>
    </w:p>
    <w:p w14:paraId="37F521D4" w14:textId="390A1CE1" w:rsidR="00D5177B" w:rsidRPr="00072AA4" w:rsidRDefault="00D5740A" w:rsidP="00193080">
      <w:pPr>
        <w:pStyle w:val="Padr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="00193080" w:rsidRPr="00193080">
        <w:rPr>
          <w:b/>
          <w:bCs/>
          <w:color w:val="auto"/>
        </w:rPr>
        <w:t>2.4.1</w:t>
      </w:r>
      <w:r w:rsidR="00193080">
        <w:rPr>
          <w:color w:val="auto"/>
        </w:rPr>
        <w:t xml:space="preserve"> - </w:t>
      </w:r>
      <w:r w:rsidR="00A90028" w:rsidRPr="00A90028">
        <w:rPr>
          <w:color w:val="auto"/>
        </w:rPr>
        <w:t>Inscrições com número inferior ou superior a 5</w:t>
      </w:r>
      <w:ins w:id="0" w:author="Cintia Coelho" w:date="2026-04-06T13:53:00Z" w16du:dateUtc="2026-04-06T16:53:00Z">
        <w:r w:rsidR="0057770D">
          <w:rPr>
            <w:color w:val="auto"/>
          </w:rPr>
          <w:t xml:space="preserve"> </w:t>
        </w:r>
      </w:ins>
      <w:del w:id="1" w:author="Cintia Coelho" w:date="2026-04-06T13:52:00Z" w16du:dateUtc="2026-04-06T16:52:00Z">
        <w:r w:rsidR="00072AA4" w:rsidDel="0057770D">
          <w:rPr>
            <w:color w:val="auto"/>
          </w:rPr>
          <w:delText xml:space="preserve"> </w:delText>
        </w:r>
      </w:del>
      <w:r w:rsidR="00072AA4">
        <w:rPr>
          <w:color w:val="auto"/>
        </w:rPr>
        <w:t>(cinco)</w:t>
      </w:r>
      <w:r w:rsidR="00A90028" w:rsidRPr="00A90028">
        <w:rPr>
          <w:color w:val="auto"/>
        </w:rPr>
        <w:t xml:space="preserve"> fotografias serão automaticamente desclassificadas.</w:t>
      </w:r>
      <w:del w:id="2" w:author="Gabriela Tchalian" w:date="2026-04-02T10:32:00Z" w16du:dateUtc="2026-04-02T13:32:00Z">
        <w:r w:rsidR="000B79E7" w:rsidDel="00072AA4">
          <w:rPr>
            <w:color w:val="auto"/>
          </w:rPr>
          <w:delText xml:space="preserve"> </w:delText>
        </w:r>
      </w:del>
    </w:p>
    <w:p w14:paraId="1EFBF124" w14:textId="65791CF2" w:rsidR="00D5177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2.5</w:t>
      </w:r>
      <w:r w:rsidRPr="00D1712C">
        <w:rPr>
          <w:color w:val="auto"/>
        </w:rPr>
        <w:t xml:space="preserve"> - O candidato se compromete a participar somente com fotografias de sua autoria, sendo o único responsável por quaisquer violações a direitos autorais e de imagem que tenham repercussão na esfera cível e criminal.</w:t>
      </w:r>
    </w:p>
    <w:p w14:paraId="69080EA9" w14:textId="72585C7B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2.5.1</w:t>
      </w:r>
      <w:r w:rsidRPr="00D1712C">
        <w:rPr>
          <w:color w:val="auto"/>
        </w:rPr>
        <w:t xml:space="preserve"> - O candidato garante que, havendo imagens de outras pessoas ou marcas de </w:t>
      </w:r>
      <w:r w:rsidRPr="00D1712C">
        <w:rPr>
          <w:color w:val="auto"/>
        </w:rPr>
        <w:lastRenderedPageBreak/>
        <w:t>estabelecimentos comerciais em suas fotografias, todas foram devidamente autorizadas, mediante assinatura de Termo de Autorização de Uso de Imagem.</w:t>
      </w:r>
    </w:p>
    <w:p w14:paraId="757004F3" w14:textId="42E0E274" w:rsidR="00A44DEB" w:rsidRPr="00072AA4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2.5.2</w:t>
      </w:r>
      <w:r w:rsidRPr="00D1712C">
        <w:rPr>
          <w:color w:val="auto"/>
        </w:rPr>
        <w:t xml:space="preserve"> - O Termo de Autorização de Uso de Imagem exigido no item anterior será dispensado nos casos em que a fotografia contenha imagens de grupos indiscriminados de pessoas, não sendo possível identificar especificamente cada indiví</w:t>
      </w:r>
      <w:r w:rsidRPr="00072AA4">
        <w:rPr>
          <w:color w:val="auto"/>
          <w:lang w:val="pt-BR"/>
        </w:rPr>
        <w:t>duo.</w:t>
      </w:r>
    </w:p>
    <w:p w14:paraId="356B29CB" w14:textId="485C5B13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2.6</w:t>
      </w:r>
      <w:r w:rsidRPr="00D1712C">
        <w:rPr>
          <w:color w:val="auto"/>
        </w:rPr>
        <w:t xml:space="preserve"> - A captação das fotografias independe do equipamento a ser utilizado, podendo ser câ</w:t>
      </w:r>
      <w:r w:rsidRPr="00072AA4">
        <w:rPr>
          <w:color w:val="auto"/>
          <w:lang w:val="pt-BR"/>
        </w:rPr>
        <w:t>meras fotogr</w:t>
      </w:r>
      <w:r w:rsidRPr="00D1712C">
        <w:rPr>
          <w:color w:val="auto"/>
        </w:rPr>
        <w:t>áficas, celulares ou outros.</w:t>
      </w:r>
    </w:p>
    <w:p w14:paraId="0B4AF0A0" w14:textId="7712BCDD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920D08">
        <w:rPr>
          <w:b/>
          <w:bCs/>
          <w:color w:val="auto"/>
        </w:rPr>
        <w:t>2.7</w:t>
      </w:r>
      <w:r w:rsidRPr="00920D08">
        <w:rPr>
          <w:color w:val="auto"/>
        </w:rPr>
        <w:t xml:space="preserve"> - </w:t>
      </w:r>
      <w:r w:rsidR="00F14257" w:rsidRPr="00920D08">
        <w:rPr>
          <w:color w:val="auto"/>
        </w:rPr>
        <w:t>As fotografias poderão ser editadas livremente, sendo permitido todo e qualquer tipo de edição.</w:t>
      </w:r>
    </w:p>
    <w:p w14:paraId="2A592C8D" w14:textId="4AF8B801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2.8</w:t>
      </w:r>
      <w:r w:rsidRPr="00D1712C">
        <w:rPr>
          <w:color w:val="auto"/>
        </w:rPr>
        <w:t xml:space="preserve"> - A ficha de inscrição e o termo de autorização de uso de imagem estarã</w:t>
      </w:r>
      <w:r w:rsidRPr="00920D08">
        <w:rPr>
          <w:color w:val="auto"/>
          <w:lang w:val="pt-BR"/>
        </w:rPr>
        <w:t xml:space="preserve">o </w:t>
      </w:r>
      <w:proofErr w:type="spellStart"/>
      <w:r w:rsidRPr="00920D08">
        <w:rPr>
          <w:color w:val="auto"/>
          <w:lang w:val="pt-BR"/>
        </w:rPr>
        <w:t>dispon</w:t>
      </w:r>
      <w:proofErr w:type="spellEnd"/>
      <w:r w:rsidRPr="00D1712C">
        <w:rPr>
          <w:color w:val="auto"/>
        </w:rPr>
        <w:t>íveis no site https://www.premiotransatlantico.com.br/, a partir de 06/0</w:t>
      </w:r>
      <w:r w:rsidR="00CD388C">
        <w:rPr>
          <w:color w:val="auto"/>
        </w:rPr>
        <w:t>4</w:t>
      </w:r>
      <w:r w:rsidRPr="00D1712C">
        <w:rPr>
          <w:color w:val="auto"/>
        </w:rPr>
        <w:t>/202</w:t>
      </w:r>
      <w:r w:rsidR="00176A89">
        <w:rPr>
          <w:color w:val="auto"/>
        </w:rPr>
        <w:t>6</w:t>
      </w:r>
      <w:r w:rsidRPr="00D1712C">
        <w:rPr>
          <w:color w:val="auto"/>
        </w:rPr>
        <w:t>, à</w:t>
      </w:r>
      <w:r w:rsidRPr="00D1712C">
        <w:rPr>
          <w:color w:val="auto"/>
          <w:lang w:val="pt-BR"/>
        </w:rPr>
        <w:t xml:space="preserve">s </w:t>
      </w:r>
      <w:r w:rsidR="002C0964" w:rsidRPr="002C0964">
        <w:rPr>
          <w:color w:val="auto"/>
          <w:lang w:val="pt-BR"/>
        </w:rPr>
        <w:t>18</w:t>
      </w:r>
      <w:r w:rsidRPr="002C0964">
        <w:rPr>
          <w:color w:val="auto"/>
          <w:lang w:val="pt-BR"/>
        </w:rPr>
        <w:t>h</w:t>
      </w:r>
      <w:r w:rsidRPr="00D1712C">
        <w:rPr>
          <w:color w:val="auto"/>
          <w:lang w:val="pt-BR"/>
        </w:rPr>
        <w:t>, hor</w:t>
      </w:r>
      <w:r w:rsidRPr="00D1712C">
        <w:rPr>
          <w:color w:val="auto"/>
        </w:rPr>
        <w:t>ário de Brasí</w:t>
      </w:r>
      <w:r w:rsidRPr="00D1712C">
        <w:rPr>
          <w:color w:val="auto"/>
          <w:lang w:val="pt-BR"/>
        </w:rPr>
        <w:t>lia-DF. Somente ser</w:t>
      </w:r>
      <w:r w:rsidRPr="00D1712C">
        <w:rPr>
          <w:color w:val="auto"/>
        </w:rPr>
        <w:t>ã</w:t>
      </w:r>
      <w:r w:rsidRPr="00B970EB">
        <w:rPr>
          <w:color w:val="auto"/>
          <w:lang w:val="pt-BR"/>
        </w:rPr>
        <w:t>o v</w:t>
      </w:r>
      <w:r w:rsidRPr="00D1712C">
        <w:rPr>
          <w:color w:val="auto"/>
        </w:rPr>
        <w:t>álidas as inscrições via site oficial do concurso.</w:t>
      </w:r>
    </w:p>
    <w:p w14:paraId="66F5E2DA" w14:textId="7CD1973C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2.9</w:t>
      </w:r>
      <w:r w:rsidRPr="00A2302B">
        <w:rPr>
          <w:color w:val="auto"/>
        </w:rPr>
        <w:t xml:space="preserve"> -</w:t>
      </w:r>
      <w:r w:rsidRPr="00D1712C">
        <w:rPr>
          <w:color w:val="auto"/>
        </w:rPr>
        <w:t xml:space="preserve"> Caso um ou mais campos obrigat</w:t>
      </w:r>
      <w:r w:rsidRPr="00B970EB">
        <w:rPr>
          <w:color w:val="auto"/>
          <w:lang w:val="pt-BR"/>
        </w:rPr>
        <w:t>ó</w:t>
      </w:r>
      <w:r w:rsidRPr="00D1712C">
        <w:rPr>
          <w:color w:val="auto"/>
        </w:rPr>
        <w:t>rios não sejam preenchidos, o participante será desclassificado.</w:t>
      </w:r>
    </w:p>
    <w:p w14:paraId="43461B59" w14:textId="6CA19E08" w:rsidR="00204E77" w:rsidRPr="00B970EB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2.10</w:t>
      </w:r>
      <w:r w:rsidRPr="00D1712C">
        <w:rPr>
          <w:color w:val="auto"/>
        </w:rPr>
        <w:t xml:space="preserve"> - </w:t>
      </w:r>
      <w:r w:rsidRPr="004B760D">
        <w:rPr>
          <w:color w:val="auto"/>
        </w:rPr>
        <w:t xml:space="preserve">O prazo para inscrição se encerra em </w:t>
      </w:r>
      <w:r w:rsidR="00997BFF" w:rsidRPr="004B760D">
        <w:rPr>
          <w:color w:val="auto"/>
        </w:rPr>
        <w:t>22</w:t>
      </w:r>
      <w:r w:rsidRPr="004B760D">
        <w:rPr>
          <w:color w:val="auto"/>
        </w:rPr>
        <w:t>/0</w:t>
      </w:r>
      <w:r w:rsidR="00997BFF" w:rsidRPr="004B760D">
        <w:rPr>
          <w:color w:val="auto"/>
        </w:rPr>
        <w:t>5</w:t>
      </w:r>
      <w:r w:rsidRPr="004B760D">
        <w:rPr>
          <w:color w:val="auto"/>
        </w:rPr>
        <w:t>/202</w:t>
      </w:r>
      <w:r w:rsidR="00997BFF" w:rsidRPr="004B760D">
        <w:rPr>
          <w:color w:val="auto"/>
        </w:rPr>
        <w:t>6</w:t>
      </w:r>
      <w:r w:rsidRPr="004B760D">
        <w:rPr>
          <w:color w:val="auto"/>
        </w:rPr>
        <w:t>, às 23h59min</w:t>
      </w:r>
      <w:r w:rsidRPr="00D1712C">
        <w:rPr>
          <w:color w:val="auto"/>
        </w:rPr>
        <w:t>, horário de Brasí</w:t>
      </w:r>
      <w:r w:rsidRPr="00B970EB">
        <w:rPr>
          <w:color w:val="auto"/>
          <w:lang w:val="pt-BR"/>
        </w:rPr>
        <w:t>lia-DF.</w:t>
      </w:r>
    </w:p>
    <w:p w14:paraId="15827633" w14:textId="1FC23B4D" w:rsidR="005E02C8" w:rsidRPr="00B970EB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2.11</w:t>
      </w:r>
      <w:r w:rsidR="00A44DEB" w:rsidRPr="00D1712C">
        <w:rPr>
          <w:color w:val="auto"/>
        </w:rPr>
        <w:t xml:space="preserve"> </w:t>
      </w:r>
      <w:r w:rsidRPr="00D1712C">
        <w:rPr>
          <w:color w:val="auto"/>
        </w:rPr>
        <w:t>- Processo de inscriçã</w:t>
      </w:r>
      <w:r w:rsidRPr="00B970EB">
        <w:rPr>
          <w:color w:val="auto"/>
          <w:lang w:val="pt-BR"/>
        </w:rPr>
        <w:t>o:</w:t>
      </w:r>
    </w:p>
    <w:p w14:paraId="39072841" w14:textId="732CBBEB" w:rsidR="005E02C8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  <w:t xml:space="preserve">- Preenchimento da ficha de </w:t>
      </w:r>
      <w:r w:rsidR="00D1712C">
        <w:rPr>
          <w:color w:val="auto"/>
        </w:rPr>
        <w:t>i</w:t>
      </w:r>
      <w:r w:rsidRPr="00D1712C">
        <w:rPr>
          <w:color w:val="auto"/>
        </w:rPr>
        <w:t>nscrição e aceite do regulamento online</w:t>
      </w:r>
      <w:r w:rsidR="00DE13C7" w:rsidRPr="00D1712C">
        <w:rPr>
          <w:color w:val="auto"/>
        </w:rPr>
        <w:t>.</w:t>
      </w:r>
    </w:p>
    <w:p w14:paraId="3664FCBC" w14:textId="77777777" w:rsidR="00B9519A" w:rsidRPr="00D1712C" w:rsidRDefault="00B9519A" w:rsidP="00D5177B">
      <w:pPr>
        <w:pStyle w:val="Padro"/>
        <w:spacing w:before="0" w:line="240" w:lineRule="auto"/>
        <w:jc w:val="both"/>
        <w:rPr>
          <w:color w:val="auto"/>
        </w:rPr>
      </w:pPr>
    </w:p>
    <w:p w14:paraId="577DD706" w14:textId="36C93C15" w:rsidR="00B9519A" w:rsidRPr="00D1712C" w:rsidRDefault="00F02ED1" w:rsidP="00D5177B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2.12</w:t>
      </w:r>
      <w:r w:rsidRPr="00D1712C">
        <w:rPr>
          <w:color w:val="auto"/>
        </w:rPr>
        <w:t xml:space="preserve"> – </w:t>
      </w:r>
      <w:r w:rsidR="00D1712C">
        <w:rPr>
          <w:color w:val="auto"/>
        </w:rPr>
        <w:t>Ao preencher a ficha de inscrição, o</w:t>
      </w:r>
      <w:r w:rsidRPr="00D1712C">
        <w:rPr>
          <w:color w:val="auto"/>
        </w:rPr>
        <w:t xml:space="preserve"> participante declara, sob as penas da lei, que todas as informações prestadas na ficha de inscrição são verdadeiras, assumindo total responsabilidade por eventuais inconsistências.</w:t>
      </w:r>
    </w:p>
    <w:p w14:paraId="43D3B5E5" w14:textId="77777777" w:rsidR="00A7283A" w:rsidRPr="00D1712C" w:rsidRDefault="00A7283A" w:rsidP="00D5177B">
      <w:pPr>
        <w:pStyle w:val="Padro"/>
        <w:spacing w:before="0" w:line="240" w:lineRule="auto"/>
        <w:jc w:val="both"/>
        <w:rPr>
          <w:color w:val="auto"/>
        </w:rPr>
      </w:pPr>
    </w:p>
    <w:p w14:paraId="11FA0756" w14:textId="77777777" w:rsidR="00B83597" w:rsidRPr="00D1712C" w:rsidRDefault="00B74C79" w:rsidP="00D5177B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2.13</w:t>
      </w:r>
      <w:r w:rsidRPr="00D1712C">
        <w:rPr>
          <w:color w:val="auto"/>
        </w:rPr>
        <w:t xml:space="preserve"> – O participante poderá solicitar a retirada de sua inscrição até o encerramento do período de inscrições, mediante envio de e-mail para atendimento@clubtransatlantico.com.br. Após essa data, a participação será considerada definitiva.</w:t>
      </w:r>
    </w:p>
    <w:p w14:paraId="523E4501" w14:textId="28CE6B60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</w:p>
    <w:p w14:paraId="39EA0956" w14:textId="0A80C8D1" w:rsidR="00C11E8A" w:rsidRPr="00481B71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>Art. 3 – Crit</w:t>
      </w:r>
      <w:r w:rsidRPr="00D1712C">
        <w:rPr>
          <w:b/>
          <w:color w:val="auto"/>
          <w:lang w:val="fr-FR"/>
        </w:rPr>
        <w:t>é</w:t>
      </w:r>
      <w:r w:rsidRPr="00D1712C">
        <w:rPr>
          <w:b/>
          <w:bCs/>
          <w:color w:val="auto"/>
        </w:rPr>
        <w:t>rios T</w:t>
      </w:r>
      <w:r w:rsidRPr="00D1712C">
        <w:rPr>
          <w:b/>
          <w:color w:val="auto"/>
          <w:lang w:val="fr-FR"/>
        </w:rPr>
        <w:t>é</w:t>
      </w:r>
      <w:r w:rsidRPr="00D1712C">
        <w:rPr>
          <w:b/>
          <w:bCs/>
          <w:color w:val="auto"/>
        </w:rPr>
        <w:t>cnicos de Submissão das Fotograﬁ</w:t>
      </w:r>
      <w:r w:rsidRPr="00481B71">
        <w:rPr>
          <w:b/>
          <w:bCs/>
          <w:color w:val="auto"/>
          <w:lang w:val="pt-BR"/>
        </w:rPr>
        <w:t>as</w:t>
      </w:r>
      <w:r w:rsidRPr="00481B71">
        <w:rPr>
          <w:b/>
          <w:color w:val="auto"/>
          <w:lang w:val="pt-BR"/>
        </w:rPr>
        <w:t>:</w:t>
      </w:r>
    </w:p>
    <w:p w14:paraId="6274F724" w14:textId="09A4BA4B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3.1</w:t>
      </w:r>
      <w:r w:rsidRPr="00D1712C">
        <w:rPr>
          <w:color w:val="auto"/>
        </w:rPr>
        <w:t xml:space="preserve"> </w:t>
      </w:r>
      <w:r w:rsidR="0012500C" w:rsidRPr="00D1712C">
        <w:rPr>
          <w:color w:val="auto"/>
        </w:rPr>
        <w:t>-</w:t>
      </w:r>
      <w:r w:rsidRPr="00D1712C">
        <w:rPr>
          <w:color w:val="auto"/>
        </w:rPr>
        <w:t xml:space="preserve"> Apenas serão aceitas fotografias enviadas em formato digital.</w:t>
      </w:r>
    </w:p>
    <w:p w14:paraId="3C3A042F" w14:textId="77777777" w:rsidR="00C11E8A" w:rsidRPr="00D1712C" w:rsidRDefault="00C11E8A" w:rsidP="00D5177B">
      <w:pPr>
        <w:pStyle w:val="Padro"/>
        <w:spacing w:before="0" w:line="240" w:lineRule="auto"/>
        <w:jc w:val="both"/>
        <w:rPr>
          <w:color w:val="auto"/>
        </w:rPr>
      </w:pPr>
    </w:p>
    <w:p w14:paraId="0A4E6B32" w14:textId="77777777" w:rsidR="0012500C" w:rsidRPr="00D1712C" w:rsidRDefault="0012500C" w:rsidP="00D1712C">
      <w:pPr>
        <w:pStyle w:val="Padro"/>
        <w:spacing w:before="0" w:line="240" w:lineRule="auto"/>
        <w:rPr>
          <w:b/>
          <w:color w:val="auto"/>
        </w:rPr>
      </w:pPr>
    </w:p>
    <w:p w14:paraId="76463434" w14:textId="0F8B83D9" w:rsidR="0012500C" w:rsidRPr="00D1712C" w:rsidRDefault="0029224E" w:rsidP="00D1712C">
      <w:pPr>
        <w:pStyle w:val="Padro"/>
        <w:spacing w:before="0" w:line="240" w:lineRule="auto"/>
        <w:rPr>
          <w:color w:val="auto"/>
        </w:rPr>
      </w:pPr>
      <w:r w:rsidRPr="00D1712C">
        <w:rPr>
          <w:b/>
          <w:bCs/>
          <w:color w:val="auto"/>
        </w:rPr>
        <w:t>Art. 4 – Banca Julgadora:</w:t>
      </w:r>
    </w:p>
    <w:p w14:paraId="06B8ACA8" w14:textId="764DE2F0" w:rsidR="0012500C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4.1</w:t>
      </w:r>
      <w:r w:rsidRPr="00D1712C">
        <w:rPr>
          <w:color w:val="auto"/>
        </w:rPr>
        <w:t xml:space="preserve"> - A banca julgadora será formada por membros do Club Transatlântico, de empresas patrocinadoras e apoiadoras da iniciativa.</w:t>
      </w:r>
    </w:p>
    <w:p w14:paraId="18BF4C54" w14:textId="6FAF2B7B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4.2</w:t>
      </w:r>
      <w:r w:rsidRPr="00D1712C">
        <w:rPr>
          <w:color w:val="auto"/>
        </w:rPr>
        <w:t xml:space="preserve"> - Na ausência de algum dos jurados, </w:t>
      </w:r>
      <w:r w:rsidR="00481B71">
        <w:rPr>
          <w:color w:val="auto"/>
        </w:rPr>
        <w:t>por qualquer motivo</w:t>
      </w:r>
      <w:r w:rsidRPr="00D1712C">
        <w:rPr>
          <w:color w:val="auto"/>
        </w:rPr>
        <w:t>, a composição da banca julgadora poderá ser alterada ao crit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rio do Club Transatlântico, sem pr</w:t>
      </w:r>
      <w:r w:rsidRPr="00D1712C">
        <w:rPr>
          <w:color w:val="auto"/>
          <w:lang w:val="fr-FR"/>
        </w:rPr>
        <w:t>é</w:t>
      </w:r>
      <w:r w:rsidRPr="00481B71">
        <w:rPr>
          <w:color w:val="auto"/>
          <w:lang w:val="pt-BR"/>
        </w:rPr>
        <w:t>via comunica</w:t>
      </w:r>
      <w:r w:rsidRPr="00D1712C">
        <w:rPr>
          <w:color w:val="auto"/>
        </w:rPr>
        <w:t>ção aos candidatos.</w:t>
      </w:r>
    </w:p>
    <w:p w14:paraId="7DDFF067" w14:textId="77777777" w:rsidR="00C11E8A" w:rsidRDefault="00C11E8A" w:rsidP="00D5177B">
      <w:pPr>
        <w:pStyle w:val="Padro"/>
        <w:spacing w:before="0" w:line="240" w:lineRule="auto"/>
        <w:jc w:val="both"/>
        <w:rPr>
          <w:color w:val="auto"/>
        </w:rPr>
      </w:pPr>
    </w:p>
    <w:p w14:paraId="7A63C101" w14:textId="77777777" w:rsidR="004B760D" w:rsidRDefault="004B760D" w:rsidP="00D5177B">
      <w:pPr>
        <w:pStyle w:val="Padro"/>
        <w:spacing w:before="0" w:line="240" w:lineRule="auto"/>
        <w:jc w:val="both"/>
        <w:rPr>
          <w:color w:val="auto"/>
        </w:rPr>
      </w:pPr>
    </w:p>
    <w:p w14:paraId="1C7744CB" w14:textId="77777777" w:rsidR="004B760D" w:rsidRPr="00D1712C" w:rsidRDefault="004B760D" w:rsidP="00D5177B">
      <w:pPr>
        <w:pStyle w:val="Padro"/>
        <w:spacing w:before="0" w:line="240" w:lineRule="auto"/>
        <w:jc w:val="both"/>
        <w:rPr>
          <w:color w:val="auto"/>
        </w:rPr>
      </w:pPr>
    </w:p>
    <w:p w14:paraId="1316A0F9" w14:textId="77777777" w:rsidR="00C11E8A" w:rsidRPr="00D1712C" w:rsidRDefault="00C11E8A" w:rsidP="00D1712C">
      <w:pPr>
        <w:pStyle w:val="Padro"/>
        <w:spacing w:before="0" w:line="240" w:lineRule="auto"/>
        <w:jc w:val="both"/>
        <w:rPr>
          <w:color w:val="auto"/>
        </w:rPr>
      </w:pPr>
    </w:p>
    <w:p w14:paraId="662A262E" w14:textId="3DFB0441" w:rsidR="00C11E8A" w:rsidRPr="00D1712C" w:rsidRDefault="0029224E" w:rsidP="00D1712C">
      <w:pPr>
        <w:pStyle w:val="Padro"/>
        <w:spacing w:before="0" w:line="240" w:lineRule="auto"/>
        <w:jc w:val="both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Art. 5 – </w:t>
      </w:r>
      <w:r w:rsidRPr="009D2C69">
        <w:rPr>
          <w:b/>
          <w:color w:val="auto"/>
          <w:lang w:val="pt-BR"/>
        </w:rPr>
        <w:t>Da sele</w:t>
      </w:r>
      <w:r w:rsidRPr="00D1712C">
        <w:rPr>
          <w:b/>
          <w:bCs/>
          <w:color w:val="auto"/>
        </w:rPr>
        <w:t>ção e cronograma de atividades:</w:t>
      </w:r>
    </w:p>
    <w:p w14:paraId="33A9F966" w14:textId="2234CEF6" w:rsidR="005E02C8" w:rsidRPr="00346B87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5.1</w:t>
      </w:r>
      <w:r w:rsidRPr="00D1712C">
        <w:rPr>
          <w:color w:val="auto"/>
        </w:rPr>
        <w:t xml:space="preserve"> - A primeira fase consistirá na avaliação, pela banca julgadora, das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ries fotográficas inscritas na etapa de inscrição, levando em consideração as melhores sequências fotográficas de 5 (cinco) imagens que representem uma interpretação do tema do concurso: </w:t>
      </w:r>
      <w:r w:rsidR="00346B87">
        <w:rPr>
          <w:color w:val="auto"/>
        </w:rPr>
        <w:t>Impermanência</w:t>
      </w:r>
      <w:r w:rsidRPr="00346B87">
        <w:rPr>
          <w:color w:val="auto"/>
          <w:lang w:val="pt-BR"/>
        </w:rPr>
        <w:t>.</w:t>
      </w:r>
    </w:p>
    <w:p w14:paraId="6A8E7877" w14:textId="77777777" w:rsidR="00AD13E9" w:rsidRPr="00346B87" w:rsidRDefault="00AD13E9" w:rsidP="00D5177B">
      <w:pPr>
        <w:pStyle w:val="Padro"/>
        <w:spacing w:before="0" w:line="240" w:lineRule="auto"/>
        <w:jc w:val="both"/>
        <w:rPr>
          <w:color w:val="auto"/>
          <w:lang w:val="pt-BR"/>
        </w:rPr>
      </w:pPr>
    </w:p>
    <w:p w14:paraId="6683E12F" w14:textId="6B589FCA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b/>
          <w:bCs/>
          <w:color w:val="auto"/>
        </w:rPr>
        <w:t>5.1.1</w:t>
      </w:r>
      <w:r w:rsidRPr="005D11A9">
        <w:rPr>
          <w:color w:val="auto"/>
        </w:rPr>
        <w:t xml:space="preserve"> – A banca julgadora avaliará as séries fotográficas conforme os seguintes critérios</w:t>
      </w:r>
      <w:r w:rsidR="003D3C9A" w:rsidRPr="005D11A9">
        <w:rPr>
          <w:color w:val="auto"/>
        </w:rPr>
        <w:t xml:space="preserve">, </w:t>
      </w:r>
      <w:r w:rsidR="004C7BED" w:rsidRPr="005D11A9">
        <w:rPr>
          <w:color w:val="auto"/>
        </w:rPr>
        <w:t>todos com o mesmo peso decisório</w:t>
      </w:r>
      <w:r w:rsidRPr="005D11A9">
        <w:rPr>
          <w:color w:val="auto"/>
        </w:rPr>
        <w:t>:</w:t>
      </w:r>
    </w:p>
    <w:p w14:paraId="7E981FE3" w14:textId="55230DC4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color w:val="auto"/>
        </w:rPr>
        <w:t>– Coerência com o tema proposto</w:t>
      </w:r>
      <w:r w:rsidR="00BE270A" w:rsidRPr="005D11A9">
        <w:rPr>
          <w:color w:val="auto"/>
        </w:rPr>
        <w:t>;</w:t>
      </w:r>
    </w:p>
    <w:p w14:paraId="1F7FD8F5" w14:textId="2B66713F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color w:val="auto"/>
        </w:rPr>
        <w:t>– Composição e técnica fotográfica</w:t>
      </w:r>
      <w:r w:rsidR="00BE270A" w:rsidRPr="005D11A9">
        <w:rPr>
          <w:color w:val="auto"/>
        </w:rPr>
        <w:t>;</w:t>
      </w:r>
    </w:p>
    <w:p w14:paraId="06B2F212" w14:textId="41565791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color w:val="auto"/>
        </w:rPr>
        <w:t>– Criatividade e originalidade</w:t>
      </w:r>
      <w:r w:rsidR="00BE270A" w:rsidRPr="005D11A9">
        <w:rPr>
          <w:color w:val="auto"/>
        </w:rPr>
        <w:t>;</w:t>
      </w:r>
    </w:p>
    <w:p w14:paraId="670A4806" w14:textId="1D1F41CB" w:rsidR="00AD13E9" w:rsidRPr="00E52BAE" w:rsidRDefault="008E066D" w:rsidP="00CE0B27">
      <w:pPr>
        <w:pStyle w:val="Padro"/>
        <w:jc w:val="both"/>
        <w:rPr>
          <w:color w:val="auto"/>
          <w:lang w:val="pt-BR"/>
        </w:rPr>
      </w:pPr>
      <w:r w:rsidRPr="005D11A9">
        <w:rPr>
          <w:color w:val="auto"/>
        </w:rPr>
        <w:t xml:space="preserve">– </w:t>
      </w:r>
      <w:r w:rsidR="007024B5" w:rsidRPr="005D11A9">
        <w:rPr>
          <w:color w:val="auto"/>
        </w:rPr>
        <w:t>Clareza da narrativa e impacto visual</w:t>
      </w:r>
      <w:r w:rsidR="00BE270A" w:rsidRPr="005D11A9">
        <w:rPr>
          <w:color w:val="auto"/>
        </w:rPr>
        <w:t>.</w:t>
      </w:r>
    </w:p>
    <w:p w14:paraId="768634CF" w14:textId="2A0B124D" w:rsidR="005E02C8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E52BAE">
        <w:rPr>
          <w:b/>
          <w:color w:val="auto"/>
          <w:lang w:val="pt-BR"/>
        </w:rPr>
        <w:t>5.2</w:t>
      </w:r>
      <w:r w:rsidRPr="00E52BAE">
        <w:rPr>
          <w:color w:val="auto"/>
          <w:lang w:val="pt-BR"/>
        </w:rPr>
        <w:t xml:space="preserve"> - Ser</w:t>
      </w:r>
      <w:r w:rsidRPr="00D1712C">
        <w:rPr>
          <w:color w:val="auto"/>
        </w:rPr>
        <w:t>ão considerados vencedores pela banca julgadora os dois candidatos, cuja sequência de fotos obteve maior pontuação na segunda fase do concurso, sendo que, em caso de empate, caberá ao fot</w:t>
      </w:r>
      <w:r w:rsidRPr="00E52BAE">
        <w:rPr>
          <w:color w:val="auto"/>
          <w:lang w:val="pt-BR"/>
        </w:rPr>
        <w:t>ó</w:t>
      </w:r>
      <w:r w:rsidRPr="00D1712C">
        <w:rPr>
          <w:color w:val="auto"/>
        </w:rPr>
        <w:t>grafo profissional, membro da banca julgadora, o voto de desempate.</w:t>
      </w:r>
    </w:p>
    <w:p w14:paraId="299CE4E9" w14:textId="3F8B6E9D" w:rsidR="00515127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E52BAE">
        <w:rPr>
          <w:b/>
          <w:color w:val="auto"/>
          <w:lang w:val="pt-BR"/>
        </w:rPr>
        <w:t>5.3</w:t>
      </w:r>
      <w:r w:rsidRPr="00E52BAE">
        <w:rPr>
          <w:color w:val="auto"/>
          <w:lang w:val="pt-BR"/>
        </w:rPr>
        <w:t xml:space="preserve"> - Ser</w:t>
      </w:r>
      <w:r w:rsidRPr="00D1712C">
        <w:rPr>
          <w:color w:val="auto"/>
        </w:rPr>
        <w:t xml:space="preserve">á considerado vencedor da categoria júri popular o candidato que obtiver maior número de votos pelo público, em votação a ser realizada online nas redes sociais do Prêmio ou no site https://www.premiotransatlantico.com.br/, a partir do </w:t>
      </w:r>
      <w:r w:rsidRPr="00E664E9">
        <w:rPr>
          <w:color w:val="auto"/>
        </w:rPr>
        <w:t xml:space="preserve">dia </w:t>
      </w:r>
      <w:r w:rsidR="004D7C97" w:rsidRPr="00E664E9">
        <w:rPr>
          <w:color w:val="auto"/>
        </w:rPr>
        <w:t>1</w:t>
      </w:r>
      <w:r w:rsidR="008624AD" w:rsidRPr="00E664E9">
        <w:rPr>
          <w:color w:val="auto"/>
        </w:rPr>
        <w:t>1</w:t>
      </w:r>
      <w:r w:rsidRPr="00E664E9">
        <w:rPr>
          <w:color w:val="auto"/>
        </w:rPr>
        <w:t>/0</w:t>
      </w:r>
      <w:r w:rsidR="004D7C97" w:rsidRPr="00E664E9">
        <w:rPr>
          <w:color w:val="auto"/>
        </w:rPr>
        <w:t>6</w:t>
      </w:r>
      <w:r w:rsidRPr="00E664E9">
        <w:rPr>
          <w:color w:val="auto"/>
        </w:rPr>
        <w:t>/</w:t>
      </w:r>
      <w:r w:rsidR="00514523" w:rsidRPr="00E664E9">
        <w:rPr>
          <w:color w:val="auto"/>
        </w:rPr>
        <w:t>202</w:t>
      </w:r>
      <w:r w:rsidR="00514523">
        <w:rPr>
          <w:color w:val="auto"/>
        </w:rPr>
        <w:t>6</w:t>
      </w:r>
      <w:r w:rsidRPr="00E664E9">
        <w:rPr>
          <w:color w:val="auto"/>
        </w:rPr>
        <w:t xml:space="preserve">, às 0h, com encerramento das votações no dia </w:t>
      </w:r>
      <w:r w:rsidR="008624AD" w:rsidRPr="00E664E9">
        <w:rPr>
          <w:color w:val="auto"/>
        </w:rPr>
        <w:t>18</w:t>
      </w:r>
      <w:r w:rsidRPr="00E664E9">
        <w:rPr>
          <w:color w:val="auto"/>
        </w:rPr>
        <w:t>/0</w:t>
      </w:r>
      <w:r w:rsidR="008624AD" w:rsidRPr="00E664E9">
        <w:rPr>
          <w:color w:val="auto"/>
        </w:rPr>
        <w:t>6</w:t>
      </w:r>
      <w:r w:rsidRPr="00E664E9">
        <w:rPr>
          <w:color w:val="auto"/>
        </w:rPr>
        <w:t>/</w:t>
      </w:r>
      <w:r w:rsidR="00514523" w:rsidRPr="00E664E9">
        <w:rPr>
          <w:color w:val="auto"/>
        </w:rPr>
        <w:t>202</w:t>
      </w:r>
      <w:r w:rsidR="00514523">
        <w:rPr>
          <w:color w:val="auto"/>
        </w:rPr>
        <w:t>6</w:t>
      </w:r>
      <w:r w:rsidRPr="00E664E9">
        <w:rPr>
          <w:color w:val="auto"/>
        </w:rPr>
        <w:t>, às 23h59min.</w:t>
      </w:r>
    </w:p>
    <w:p w14:paraId="6F8D0957" w14:textId="120B4274" w:rsidR="005E02C8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5.4.1</w:t>
      </w:r>
      <w:r w:rsidRPr="00D1712C">
        <w:rPr>
          <w:color w:val="auto"/>
        </w:rPr>
        <w:t xml:space="preserve"> - Em caso de empate dos participantes da categoria júri popular, será considerado como crit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rio de desempate a data de inscrição no concurso, sendo considerado o vencedor aquele que se inscreveu primeiro.</w:t>
      </w:r>
    </w:p>
    <w:p w14:paraId="7A07959D" w14:textId="550113E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5.5</w:t>
      </w:r>
      <w:r w:rsidRPr="00D1712C">
        <w:rPr>
          <w:color w:val="auto"/>
        </w:rPr>
        <w:t xml:space="preserve"> - As etapas são definidas conforme cronograma de atividades abaixo:</w:t>
      </w:r>
    </w:p>
    <w:p w14:paraId="10039F40" w14:textId="2564CAB3" w:rsidR="00C11E8A" w:rsidRPr="00D1712C" w:rsidRDefault="00C11E8A">
      <w:pPr>
        <w:pStyle w:val="Padro"/>
        <w:spacing w:before="0" w:line="240" w:lineRule="auto"/>
        <w:rPr>
          <w:color w:val="auto"/>
        </w:rPr>
      </w:pPr>
    </w:p>
    <w:p w14:paraId="61019239" w14:textId="6E61BDD1" w:rsidR="00D5177B" w:rsidRPr="00D1712C" w:rsidRDefault="0029224E" w:rsidP="00D5177B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Início das inscrições</w:t>
      </w:r>
      <w:r w:rsidR="006711C4">
        <w:rPr>
          <w:color w:val="auto"/>
        </w:rPr>
        <w:t>:</w:t>
      </w:r>
      <w:r w:rsidRPr="00D1712C">
        <w:rPr>
          <w:color w:val="auto"/>
        </w:rPr>
        <w:t xml:space="preserve"> 06 de </w:t>
      </w:r>
      <w:r w:rsidR="007D0A57">
        <w:rPr>
          <w:color w:val="auto"/>
        </w:rPr>
        <w:t>abril</w:t>
      </w:r>
      <w:r w:rsidRPr="00D1712C">
        <w:rPr>
          <w:color w:val="auto"/>
        </w:rPr>
        <w:t xml:space="preserve"> de 202</w:t>
      </w:r>
      <w:r w:rsidR="007D0A57">
        <w:rPr>
          <w:color w:val="auto"/>
        </w:rPr>
        <w:t>6</w:t>
      </w:r>
      <w:r w:rsidR="00D07416">
        <w:rPr>
          <w:color w:val="auto"/>
        </w:rPr>
        <w:t>, às 18</w:t>
      </w:r>
      <w:r w:rsidR="00407743">
        <w:rPr>
          <w:color w:val="auto"/>
        </w:rPr>
        <w:t>h</w:t>
      </w:r>
      <w:r w:rsidR="00D5177B" w:rsidRPr="00D1712C">
        <w:rPr>
          <w:color w:val="auto"/>
        </w:rPr>
        <w:t>;</w:t>
      </w:r>
    </w:p>
    <w:p w14:paraId="1AFC6A82" w14:textId="77777777" w:rsidR="00E664E9" w:rsidRDefault="0029224E" w:rsidP="00E664E9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E664E9">
        <w:rPr>
          <w:color w:val="auto"/>
        </w:rPr>
        <w:t>T</w:t>
      </w:r>
      <w:r w:rsidRPr="00E664E9">
        <w:rPr>
          <w:color w:val="auto"/>
          <w:lang w:val="fr-FR"/>
        </w:rPr>
        <w:t>é</w:t>
      </w:r>
      <w:r w:rsidRPr="00E664E9">
        <w:rPr>
          <w:color w:val="auto"/>
        </w:rPr>
        <w:t>rmino das inscrições</w:t>
      </w:r>
      <w:r w:rsidR="006711C4" w:rsidRPr="00E664E9">
        <w:rPr>
          <w:color w:val="auto"/>
        </w:rPr>
        <w:t>:</w:t>
      </w:r>
      <w:r w:rsidRPr="00E664E9">
        <w:rPr>
          <w:color w:val="auto"/>
        </w:rPr>
        <w:t xml:space="preserve"> </w:t>
      </w:r>
      <w:r w:rsidR="008B5957" w:rsidRPr="00E664E9">
        <w:rPr>
          <w:color w:val="auto"/>
        </w:rPr>
        <w:t>22</w:t>
      </w:r>
      <w:r w:rsidRPr="00E664E9">
        <w:rPr>
          <w:color w:val="auto"/>
        </w:rPr>
        <w:t xml:space="preserve"> de </w:t>
      </w:r>
      <w:r w:rsidR="008B5957" w:rsidRPr="00E664E9">
        <w:rPr>
          <w:color w:val="auto"/>
        </w:rPr>
        <w:t>maio</w:t>
      </w:r>
      <w:r w:rsidRPr="00E664E9">
        <w:rPr>
          <w:color w:val="auto"/>
        </w:rPr>
        <w:t xml:space="preserve"> de 202</w:t>
      </w:r>
      <w:r w:rsidR="008B5957" w:rsidRPr="00E664E9">
        <w:rPr>
          <w:color w:val="auto"/>
        </w:rPr>
        <w:t>6</w:t>
      </w:r>
      <w:r w:rsidR="00407743" w:rsidRPr="00E664E9">
        <w:rPr>
          <w:color w:val="auto"/>
        </w:rPr>
        <w:t>, às 23</w:t>
      </w:r>
      <w:r w:rsidR="005F1A34" w:rsidRPr="00E664E9">
        <w:rPr>
          <w:color w:val="auto"/>
        </w:rPr>
        <w:t>h</w:t>
      </w:r>
      <w:r w:rsidR="00407743" w:rsidRPr="00E664E9">
        <w:rPr>
          <w:color w:val="auto"/>
        </w:rPr>
        <w:t>59</w:t>
      </w:r>
      <w:r w:rsidR="00D5177B" w:rsidRPr="00E664E9">
        <w:rPr>
          <w:color w:val="auto"/>
        </w:rPr>
        <w:t>;</w:t>
      </w:r>
    </w:p>
    <w:p w14:paraId="150C9D0D" w14:textId="5A57DEA4" w:rsidR="00D5177B" w:rsidRPr="00E664E9" w:rsidRDefault="0029224E" w:rsidP="00E664E9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E664E9">
        <w:rPr>
          <w:color w:val="auto"/>
        </w:rPr>
        <w:t>Reunião da banca julgadora no Club Transatlântico para avaliar os trabalhos selecionados (os vencedores serão informados ao t</w:t>
      </w:r>
      <w:r w:rsidRPr="00E664E9">
        <w:rPr>
          <w:color w:val="auto"/>
          <w:lang w:val="fr-FR"/>
        </w:rPr>
        <w:t>é</w:t>
      </w:r>
      <w:r w:rsidRPr="00E664E9">
        <w:rPr>
          <w:color w:val="auto"/>
        </w:rPr>
        <w:t>rmino dessa seleção, e terão 72 (setenta e duas) horas para informar se aceitam o prêmio, ficando responsáveis por não vazar essa informaçã</w:t>
      </w:r>
      <w:r w:rsidRPr="00E52BAE">
        <w:rPr>
          <w:color w:val="auto"/>
          <w:lang w:val="pt-BR"/>
        </w:rPr>
        <w:t>o)</w:t>
      </w:r>
      <w:r w:rsidR="00363453" w:rsidRPr="00E52BAE">
        <w:rPr>
          <w:color w:val="auto"/>
          <w:lang w:val="pt-BR"/>
        </w:rPr>
        <w:t>:</w:t>
      </w:r>
      <w:r w:rsidRPr="00E52BAE">
        <w:rPr>
          <w:color w:val="auto"/>
          <w:lang w:val="pt-BR"/>
        </w:rPr>
        <w:t xml:space="preserve"> </w:t>
      </w:r>
      <w:r w:rsidR="00E236B0" w:rsidRPr="00102736">
        <w:rPr>
          <w:color w:val="auto"/>
        </w:rPr>
        <w:t>08, 09 ou 10</w:t>
      </w:r>
      <w:r w:rsidRPr="00102736">
        <w:rPr>
          <w:color w:val="auto"/>
        </w:rPr>
        <w:t xml:space="preserve"> de </w:t>
      </w:r>
      <w:r w:rsidR="00127283" w:rsidRPr="00102736">
        <w:rPr>
          <w:color w:val="auto"/>
        </w:rPr>
        <w:t>j</w:t>
      </w:r>
      <w:r w:rsidRPr="00102736">
        <w:rPr>
          <w:color w:val="auto"/>
        </w:rPr>
        <w:t>u</w:t>
      </w:r>
      <w:r w:rsidR="00130F47" w:rsidRPr="00102736">
        <w:rPr>
          <w:color w:val="auto"/>
        </w:rPr>
        <w:t>n</w:t>
      </w:r>
      <w:r w:rsidRPr="00102736">
        <w:rPr>
          <w:color w:val="auto"/>
        </w:rPr>
        <w:t>ho</w:t>
      </w:r>
      <w:r w:rsidR="00253CF0" w:rsidRPr="00102736">
        <w:rPr>
          <w:color w:val="auto"/>
        </w:rPr>
        <w:t xml:space="preserve"> de 202</w:t>
      </w:r>
      <w:r w:rsidR="00130F47" w:rsidRPr="00102736">
        <w:rPr>
          <w:color w:val="auto"/>
        </w:rPr>
        <w:t>6</w:t>
      </w:r>
      <w:r w:rsidR="00D5177B" w:rsidRPr="00102736">
        <w:rPr>
          <w:color w:val="auto"/>
        </w:rPr>
        <w:t>;</w:t>
      </w:r>
    </w:p>
    <w:p w14:paraId="4EB48C7A" w14:textId="64059F1E" w:rsidR="00D5177B" w:rsidRPr="00D1712C" w:rsidRDefault="0029224E" w:rsidP="00D5177B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Comunicado aos responsáveis pelas 10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fotográficas aprovadas na segunda fase de seleção para o júri popular</w:t>
      </w:r>
      <w:r w:rsidR="00363453">
        <w:rPr>
          <w:color w:val="auto"/>
        </w:rPr>
        <w:t>:</w:t>
      </w:r>
      <w:r w:rsidRPr="00D1712C">
        <w:rPr>
          <w:color w:val="auto"/>
        </w:rPr>
        <w:t xml:space="preserve"> </w:t>
      </w:r>
      <w:r w:rsidR="00DD7E7A" w:rsidRPr="00E02D5B">
        <w:rPr>
          <w:color w:val="auto"/>
        </w:rPr>
        <w:t>11</w:t>
      </w:r>
      <w:r w:rsidRPr="00E02D5B">
        <w:rPr>
          <w:color w:val="auto"/>
        </w:rPr>
        <w:t xml:space="preserve"> de ju</w:t>
      </w:r>
      <w:r w:rsidR="00DD7E7A" w:rsidRPr="00E02D5B">
        <w:rPr>
          <w:color w:val="auto"/>
        </w:rPr>
        <w:t>n</w:t>
      </w:r>
      <w:r w:rsidRPr="00E02D5B">
        <w:rPr>
          <w:color w:val="auto"/>
        </w:rPr>
        <w:t>ho de 202</w:t>
      </w:r>
      <w:r w:rsidR="00DD7E7A" w:rsidRPr="00E02D5B">
        <w:rPr>
          <w:color w:val="auto"/>
        </w:rPr>
        <w:t>6</w:t>
      </w:r>
      <w:r w:rsidR="00D5177B" w:rsidRPr="00D1712C">
        <w:rPr>
          <w:color w:val="auto"/>
        </w:rPr>
        <w:t>;</w:t>
      </w:r>
    </w:p>
    <w:p w14:paraId="7D002F16" w14:textId="0BE72982" w:rsidR="00232BB2" w:rsidRPr="00E664E9" w:rsidRDefault="0029224E" w:rsidP="00232BB2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Abertura da galeria online para votação popular</w:t>
      </w:r>
      <w:r w:rsidR="00363453">
        <w:rPr>
          <w:color w:val="auto"/>
        </w:rPr>
        <w:t>:</w:t>
      </w:r>
      <w:r w:rsidR="00D5177B" w:rsidRPr="00D1712C">
        <w:rPr>
          <w:color w:val="auto"/>
        </w:rPr>
        <w:t xml:space="preserve"> </w:t>
      </w:r>
      <w:r w:rsidR="00E02D5B" w:rsidRPr="00E664E9">
        <w:rPr>
          <w:color w:val="auto"/>
        </w:rPr>
        <w:t>1</w:t>
      </w:r>
      <w:r w:rsidR="002A7A04">
        <w:rPr>
          <w:color w:val="auto"/>
        </w:rPr>
        <w:t>2</w:t>
      </w:r>
      <w:r w:rsidRPr="00E664E9">
        <w:rPr>
          <w:color w:val="auto"/>
        </w:rPr>
        <w:t xml:space="preserve"> de </w:t>
      </w:r>
      <w:r w:rsidR="00E02D5B" w:rsidRPr="00E664E9">
        <w:rPr>
          <w:color w:val="auto"/>
        </w:rPr>
        <w:t>junho</w:t>
      </w:r>
      <w:r w:rsidRPr="00E664E9">
        <w:rPr>
          <w:color w:val="auto"/>
        </w:rPr>
        <w:t xml:space="preserve"> (0h) at</w:t>
      </w:r>
      <w:r w:rsidRPr="00E664E9">
        <w:rPr>
          <w:color w:val="auto"/>
          <w:lang w:val="fr-FR"/>
        </w:rPr>
        <w:t xml:space="preserve">é </w:t>
      </w:r>
      <w:r w:rsidR="00ED3608" w:rsidRPr="00E664E9">
        <w:rPr>
          <w:color w:val="auto"/>
          <w:lang w:val="fr-FR"/>
        </w:rPr>
        <w:t>1</w:t>
      </w:r>
      <w:r w:rsidR="00B363F6">
        <w:rPr>
          <w:color w:val="auto"/>
          <w:lang w:val="fr-FR"/>
        </w:rPr>
        <w:t>7</w:t>
      </w:r>
      <w:r w:rsidRPr="00E664E9">
        <w:rPr>
          <w:color w:val="auto"/>
        </w:rPr>
        <w:t xml:space="preserve"> de </w:t>
      </w:r>
      <w:r w:rsidR="00E02D5B" w:rsidRPr="00E664E9">
        <w:rPr>
          <w:color w:val="auto"/>
        </w:rPr>
        <w:t>junho</w:t>
      </w:r>
      <w:r w:rsidRPr="00E664E9">
        <w:rPr>
          <w:color w:val="auto"/>
        </w:rPr>
        <w:t xml:space="preserve"> de 202</w:t>
      </w:r>
      <w:r w:rsidR="00E02D5B" w:rsidRPr="00E664E9">
        <w:rPr>
          <w:color w:val="auto"/>
        </w:rPr>
        <w:t>6</w:t>
      </w:r>
      <w:r w:rsidRPr="00E664E9">
        <w:rPr>
          <w:color w:val="auto"/>
        </w:rPr>
        <w:t xml:space="preserve"> (23h59min)</w:t>
      </w:r>
      <w:r w:rsidR="00D13E05" w:rsidRPr="00E664E9">
        <w:rPr>
          <w:color w:val="auto"/>
        </w:rPr>
        <w:t>;</w:t>
      </w:r>
    </w:p>
    <w:p w14:paraId="5ECC36D8" w14:textId="71FECC16" w:rsidR="00232BB2" w:rsidRPr="00D1712C" w:rsidRDefault="00B40FC6" w:rsidP="00232BB2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B40FC6">
        <w:rPr>
          <w:color w:val="auto"/>
        </w:rPr>
        <w:t>Divulgação pública dos vencedores nas categorias Prêmio Principal, Júri Popular e Menção Honrosa: 18 de junho de 2026, pelo site oficial e redes sociais do concurso</w:t>
      </w:r>
      <w:r w:rsidR="00232BB2" w:rsidRPr="00D1712C">
        <w:rPr>
          <w:color w:val="auto"/>
        </w:rPr>
        <w:t>;</w:t>
      </w:r>
    </w:p>
    <w:p w14:paraId="2A22AFFE" w14:textId="7473FE24" w:rsidR="00232BB2" w:rsidRPr="00D1712C" w:rsidRDefault="0029224E" w:rsidP="00841BB9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 xml:space="preserve">Entrega dos prêmios </w:t>
      </w:r>
      <w:r w:rsidR="006B7A68">
        <w:rPr>
          <w:color w:val="auto"/>
        </w:rPr>
        <w:t>em Vernissage</w:t>
      </w:r>
      <w:r w:rsidR="00FF45D1">
        <w:rPr>
          <w:color w:val="auto"/>
        </w:rPr>
        <w:t xml:space="preserve">, </w:t>
      </w:r>
      <w:r w:rsidR="00E52BAE">
        <w:rPr>
          <w:color w:val="auto"/>
        </w:rPr>
        <w:t xml:space="preserve">a ser realizada </w:t>
      </w:r>
      <w:r w:rsidR="00FF45D1">
        <w:rPr>
          <w:color w:val="auto"/>
        </w:rPr>
        <w:t>na capital de São Paulo,</w:t>
      </w:r>
      <w:r w:rsidR="00A92764">
        <w:rPr>
          <w:color w:val="auto"/>
        </w:rPr>
        <w:t xml:space="preserve"> organizada pelo</w:t>
      </w:r>
      <w:r w:rsidR="00841BB9" w:rsidRPr="00D1712C">
        <w:rPr>
          <w:color w:val="auto"/>
        </w:rPr>
        <w:t xml:space="preserve"> </w:t>
      </w:r>
      <w:r w:rsidRPr="00D1712C">
        <w:rPr>
          <w:color w:val="auto"/>
        </w:rPr>
        <w:t>Club</w:t>
      </w:r>
      <w:r w:rsidR="00841BB9" w:rsidRPr="00D1712C">
        <w:rPr>
          <w:color w:val="auto"/>
        </w:rPr>
        <w:t xml:space="preserve"> </w:t>
      </w:r>
      <w:r w:rsidRPr="00D1712C">
        <w:rPr>
          <w:color w:val="auto"/>
        </w:rPr>
        <w:t>Transatlâ</w:t>
      </w:r>
      <w:r w:rsidRPr="00E52BAE">
        <w:rPr>
          <w:color w:val="auto"/>
          <w:lang w:val="pt-BR"/>
        </w:rPr>
        <w:t>ntico</w:t>
      </w:r>
      <w:r w:rsidR="00A92764" w:rsidRPr="00E52BAE">
        <w:rPr>
          <w:color w:val="auto"/>
          <w:lang w:val="pt-BR"/>
        </w:rPr>
        <w:t xml:space="preserve"> com local do evento a ser informado:</w:t>
      </w:r>
      <w:r w:rsidR="00841BB9" w:rsidRPr="00E52BAE">
        <w:rPr>
          <w:color w:val="auto"/>
          <w:lang w:val="pt-BR"/>
        </w:rPr>
        <w:t xml:space="preserve"> </w:t>
      </w:r>
      <w:r w:rsidR="00DC4378" w:rsidRPr="00E52BAE">
        <w:rPr>
          <w:color w:val="auto"/>
          <w:lang w:val="pt-BR"/>
        </w:rPr>
        <w:t>23</w:t>
      </w:r>
      <w:r w:rsidRPr="00D1712C">
        <w:rPr>
          <w:color w:val="auto"/>
        </w:rPr>
        <w:t xml:space="preserve"> de </w:t>
      </w:r>
      <w:r w:rsidR="00DC4378">
        <w:rPr>
          <w:color w:val="auto"/>
        </w:rPr>
        <w:t>junho</w:t>
      </w:r>
      <w:r w:rsidRPr="00D1712C">
        <w:rPr>
          <w:color w:val="auto"/>
        </w:rPr>
        <w:t xml:space="preserve"> de 202</w:t>
      </w:r>
      <w:r w:rsidR="00DC4378">
        <w:rPr>
          <w:color w:val="auto"/>
        </w:rPr>
        <w:t>6</w:t>
      </w:r>
      <w:r w:rsidR="00232BB2" w:rsidRPr="00D1712C">
        <w:rPr>
          <w:color w:val="auto"/>
        </w:rPr>
        <w:t>;</w:t>
      </w:r>
    </w:p>
    <w:p w14:paraId="1532A3E5" w14:textId="1211C8B7" w:rsidR="00232BB2" w:rsidRPr="00D1712C" w:rsidRDefault="0029224E" w:rsidP="00232BB2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Viagem</w:t>
      </w:r>
      <w:r w:rsidR="00521F0F" w:rsidRPr="00D1712C">
        <w:rPr>
          <w:color w:val="auto"/>
        </w:rPr>
        <w:t xml:space="preserve"> </w:t>
      </w:r>
      <w:r w:rsidRPr="00D1712C">
        <w:rPr>
          <w:color w:val="auto"/>
        </w:rPr>
        <w:t>para a Alemanha</w:t>
      </w:r>
      <w:r w:rsidR="00521F0F" w:rsidRPr="00D1712C">
        <w:rPr>
          <w:color w:val="auto"/>
        </w:rPr>
        <w:t xml:space="preserve"> de </w:t>
      </w:r>
      <w:r w:rsidRPr="00D1712C">
        <w:rPr>
          <w:color w:val="auto"/>
        </w:rPr>
        <w:t>0</w:t>
      </w:r>
      <w:r w:rsidR="00DC4378">
        <w:rPr>
          <w:color w:val="auto"/>
        </w:rPr>
        <w:t>3</w:t>
      </w:r>
      <w:r w:rsidRPr="00D1712C">
        <w:rPr>
          <w:color w:val="auto"/>
        </w:rPr>
        <w:t xml:space="preserve"> a 10 de outubro 202</w:t>
      </w:r>
      <w:r w:rsidR="00DC4378">
        <w:rPr>
          <w:color w:val="auto"/>
        </w:rPr>
        <w:t>6</w:t>
      </w:r>
      <w:r w:rsidR="00232BB2" w:rsidRPr="00D1712C">
        <w:rPr>
          <w:color w:val="auto"/>
        </w:rPr>
        <w:t>;</w:t>
      </w:r>
    </w:p>
    <w:p w14:paraId="1D21FBCF" w14:textId="77777777" w:rsidR="00232BB2" w:rsidRPr="00D1712C" w:rsidRDefault="00232BB2" w:rsidP="00232BB2">
      <w:pPr>
        <w:pStyle w:val="Padro"/>
        <w:spacing w:before="0" w:line="240" w:lineRule="auto"/>
        <w:jc w:val="both"/>
        <w:rPr>
          <w:color w:val="auto"/>
        </w:rPr>
      </w:pPr>
    </w:p>
    <w:p w14:paraId="3BDC24AE" w14:textId="26C109B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5.6</w:t>
      </w:r>
      <w:r w:rsidRPr="00D1712C">
        <w:rPr>
          <w:color w:val="auto"/>
        </w:rPr>
        <w:t xml:space="preserve"> - Caso as fotografias selecionadas estejam registradas em </w:t>
      </w:r>
      <w:r w:rsidRPr="009765B7">
        <w:rPr>
          <w:color w:val="auto"/>
          <w:lang w:val="pt-BR"/>
        </w:rPr>
        <w:t>ó</w:t>
      </w:r>
      <w:r w:rsidRPr="00D1712C">
        <w:rPr>
          <w:color w:val="auto"/>
        </w:rPr>
        <w:t>rgão público ou em Cart</w:t>
      </w:r>
      <w:r w:rsidRPr="009765B7">
        <w:rPr>
          <w:color w:val="auto"/>
          <w:lang w:val="pt-BR"/>
        </w:rPr>
        <w:t>ó</w:t>
      </w:r>
      <w:r w:rsidRPr="00D1712C">
        <w:rPr>
          <w:color w:val="auto"/>
        </w:rPr>
        <w:t>rio de Títulos e Documentos, os proponentes deverão averbar a cessão dos direitos do autor no competente registro.br.</w:t>
      </w:r>
    </w:p>
    <w:p w14:paraId="423A8E1E" w14:textId="77777777" w:rsidR="00FC6F43" w:rsidRPr="00D1712C" w:rsidRDefault="00FC6F43" w:rsidP="00232BB2">
      <w:pPr>
        <w:pStyle w:val="Padro"/>
        <w:spacing w:before="0" w:line="240" w:lineRule="auto"/>
        <w:jc w:val="both"/>
        <w:rPr>
          <w:color w:val="auto"/>
        </w:rPr>
      </w:pPr>
    </w:p>
    <w:p w14:paraId="0777F0F2" w14:textId="46DCDEB2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5.7</w:t>
      </w:r>
      <w:r w:rsidRPr="00D1712C">
        <w:rPr>
          <w:color w:val="auto"/>
        </w:rPr>
        <w:t xml:space="preserve"> - Todos aprovados serão contatados pelo departamento de Comunicação Social do Club Transatlântico, via e-mail </w:t>
      </w:r>
      <w:r w:rsidR="009765B7">
        <w:rPr>
          <w:color w:val="auto"/>
        </w:rPr>
        <w:t xml:space="preserve">informado no ato da inscrição </w:t>
      </w:r>
      <w:r w:rsidRPr="00D1712C">
        <w:rPr>
          <w:color w:val="auto"/>
        </w:rPr>
        <w:t>e autorizam que seus nomes sejam divulgados no portal do concurso https://www.premiotransatlantico.com.br/ e mídias sociais do concurso: Instagram (premiotransatlantico) e Facebook (premiotransatlantico).</w:t>
      </w:r>
    </w:p>
    <w:p w14:paraId="7197EE47" w14:textId="77777777" w:rsidR="007B7935" w:rsidRPr="00D1712C" w:rsidRDefault="007B7935">
      <w:pPr>
        <w:pStyle w:val="Padro"/>
        <w:spacing w:before="0" w:line="240" w:lineRule="auto"/>
        <w:rPr>
          <w:color w:val="auto"/>
        </w:rPr>
      </w:pPr>
    </w:p>
    <w:p w14:paraId="1F631D34" w14:textId="3B421A86" w:rsidR="00C11E8A" w:rsidRPr="009765B7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5.8</w:t>
      </w:r>
      <w:r w:rsidRPr="00D1712C">
        <w:rPr>
          <w:color w:val="auto"/>
        </w:rPr>
        <w:t xml:space="preserve"> - O vencedor terá o prazo de 72 (setenta e duas) horas para aceitar o prê</w:t>
      </w:r>
      <w:r w:rsidRPr="009765B7">
        <w:rPr>
          <w:color w:val="auto"/>
          <w:lang w:val="pt-BR"/>
        </w:rPr>
        <w:t>mio, mediante comunica</w:t>
      </w:r>
      <w:r w:rsidRPr="00D1712C">
        <w:rPr>
          <w:color w:val="auto"/>
        </w:rPr>
        <w:t>ção por escrito a ser enviada no seguinte endereç</w:t>
      </w:r>
      <w:r w:rsidRPr="009765B7">
        <w:rPr>
          <w:color w:val="auto"/>
          <w:lang w:val="pt-BR"/>
        </w:rPr>
        <w:t>o eletr</w:t>
      </w:r>
      <w:r w:rsidRPr="00D1712C">
        <w:rPr>
          <w:color w:val="auto"/>
        </w:rPr>
        <w:t>ô</w:t>
      </w:r>
      <w:r w:rsidRPr="009765B7">
        <w:rPr>
          <w:color w:val="auto"/>
          <w:lang w:val="pt-BR"/>
        </w:rPr>
        <w:t xml:space="preserve">nico: </w:t>
      </w:r>
      <w:r w:rsidR="00840CAA" w:rsidRPr="009765B7">
        <w:rPr>
          <w:color w:val="auto"/>
          <w:lang w:val="pt-BR"/>
        </w:rPr>
        <w:t>atendimento</w:t>
      </w:r>
      <w:r w:rsidRPr="009765B7">
        <w:rPr>
          <w:color w:val="auto"/>
          <w:lang w:val="pt-BR"/>
        </w:rPr>
        <w:t>@clubtransatlantico.com.br.</w:t>
      </w:r>
    </w:p>
    <w:p w14:paraId="5DDF5705" w14:textId="77777777" w:rsidR="00744B96" w:rsidRPr="00D1712C" w:rsidRDefault="00744B96" w:rsidP="00840CAA">
      <w:pPr>
        <w:pStyle w:val="Padro"/>
        <w:spacing w:before="0" w:line="240" w:lineRule="auto"/>
        <w:jc w:val="both"/>
        <w:rPr>
          <w:color w:val="auto"/>
        </w:rPr>
      </w:pPr>
    </w:p>
    <w:p w14:paraId="38640A97" w14:textId="5C6FB48F" w:rsidR="00C11E8A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5.8.1</w:t>
      </w:r>
      <w:r w:rsidRPr="00D1712C">
        <w:rPr>
          <w:color w:val="auto"/>
        </w:rPr>
        <w:t xml:space="preserve"> - O não aceite pelo participante, ou, caso realizada a comunicação fora do prazo acima previsto, importará </w:t>
      </w:r>
      <w:r w:rsidRPr="009765B7">
        <w:rPr>
          <w:color w:val="auto"/>
          <w:lang w:val="pt-BR"/>
        </w:rPr>
        <w:t>na sele</w:t>
      </w:r>
      <w:r w:rsidRPr="00D1712C">
        <w:rPr>
          <w:color w:val="auto"/>
        </w:rPr>
        <w:t>ção do pr</w:t>
      </w:r>
      <w:r w:rsidRPr="009765B7">
        <w:rPr>
          <w:color w:val="auto"/>
          <w:lang w:val="pt-BR"/>
        </w:rPr>
        <w:t>ó</w:t>
      </w:r>
      <w:r w:rsidRPr="00D1712C">
        <w:rPr>
          <w:color w:val="auto"/>
        </w:rPr>
        <w:t xml:space="preserve">ximo participante com melhor avaliação </w:t>
      </w:r>
      <w:r w:rsidR="009765B7">
        <w:rPr>
          <w:color w:val="auto"/>
        </w:rPr>
        <w:t>na categoria Prêmio Principal</w:t>
      </w:r>
      <w:r w:rsidRPr="00D1712C">
        <w:rPr>
          <w:color w:val="auto"/>
        </w:rPr>
        <w:t xml:space="preserve"> ou maior quantidade de votos na categoria </w:t>
      </w:r>
      <w:r w:rsidR="009765B7" w:rsidRPr="00D1712C">
        <w:rPr>
          <w:color w:val="auto"/>
        </w:rPr>
        <w:t>Júri Popular</w:t>
      </w:r>
      <w:r w:rsidRPr="00D1712C">
        <w:rPr>
          <w:color w:val="auto"/>
        </w:rPr>
        <w:t>.</w:t>
      </w:r>
    </w:p>
    <w:p w14:paraId="7E06B264" w14:textId="77777777" w:rsidR="00987968" w:rsidRDefault="00987968" w:rsidP="00D1712C">
      <w:pPr>
        <w:pStyle w:val="Padro"/>
        <w:spacing w:before="0" w:line="240" w:lineRule="auto"/>
        <w:jc w:val="both"/>
        <w:rPr>
          <w:color w:val="auto"/>
        </w:rPr>
      </w:pPr>
    </w:p>
    <w:p w14:paraId="4192DC40" w14:textId="68C3DFBA" w:rsidR="00744B96" w:rsidRPr="00D1712C" w:rsidRDefault="00987968" w:rsidP="00744B96">
      <w:pPr>
        <w:pStyle w:val="Padro"/>
        <w:spacing w:before="0" w:line="240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5.9 – </w:t>
      </w:r>
      <w:r>
        <w:rPr>
          <w:color w:val="auto"/>
        </w:rPr>
        <w:t xml:space="preserve">Caso o </w:t>
      </w:r>
      <w:r w:rsidR="00A81C31" w:rsidRPr="00A81C31">
        <w:rPr>
          <w:color w:val="auto"/>
        </w:rPr>
        <w:t>vencedor aceite o prêmio, mas não venha reclamá-lo no prazo de 180 (cento e oitenta) dias da data da apuração do resultado do concurso, o Club Transatlântico recolherá o valor correspondente ao prêmio ao Tesouro Nacional, como renda da União, no prazo de 10 (dez) dias</w:t>
      </w:r>
      <w:r w:rsidR="00A81C31">
        <w:rPr>
          <w:color w:val="auto"/>
        </w:rPr>
        <w:t>.</w:t>
      </w:r>
    </w:p>
    <w:p w14:paraId="50C484FA" w14:textId="77777777" w:rsidR="00C11E8A" w:rsidRDefault="00C11E8A">
      <w:pPr>
        <w:pStyle w:val="Padro"/>
        <w:spacing w:before="0" w:line="240" w:lineRule="auto"/>
        <w:rPr>
          <w:b/>
          <w:bCs/>
          <w:color w:val="auto"/>
        </w:rPr>
      </w:pPr>
    </w:p>
    <w:p w14:paraId="11511EBF" w14:textId="200424B4" w:rsidR="00BF642B" w:rsidRPr="001425FA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 xml:space="preserve">Art. 6 – </w:t>
      </w:r>
      <w:r w:rsidRPr="001425FA">
        <w:rPr>
          <w:b/>
          <w:color w:val="auto"/>
          <w:lang w:val="pt-BR"/>
        </w:rPr>
        <w:t>Da Premia</w:t>
      </w:r>
      <w:r w:rsidRPr="00D1712C">
        <w:rPr>
          <w:b/>
          <w:bCs/>
          <w:color w:val="auto"/>
        </w:rPr>
        <w:t>çã</w:t>
      </w:r>
      <w:r w:rsidRPr="001425FA">
        <w:rPr>
          <w:b/>
          <w:color w:val="auto"/>
          <w:lang w:val="pt-BR"/>
        </w:rPr>
        <w:t>o:</w:t>
      </w:r>
    </w:p>
    <w:p w14:paraId="42B9B9BD" w14:textId="296D21D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6.1</w:t>
      </w:r>
      <w:r w:rsidRPr="00D1712C">
        <w:rPr>
          <w:color w:val="auto"/>
        </w:rPr>
        <w:t xml:space="preserve"> - </w:t>
      </w:r>
      <w:r w:rsidR="00480124" w:rsidRPr="00480124">
        <w:rPr>
          <w:color w:val="auto"/>
        </w:rPr>
        <w:t>Os 2 (dois) vencedores da categoria Prêmio Principal serão premiados com uma viagem de oito dias para a Alemanha (sem acompanhante), com direito a atividades na Escola LetteVerein – Berlin, avaliada em R$ 12.000,00 (doze mil reais) por vencedor.</w:t>
      </w:r>
    </w:p>
    <w:p w14:paraId="5D856EA6" w14:textId="77777777" w:rsidR="00CC2F54" w:rsidRPr="00D1712C" w:rsidRDefault="00CC2F54">
      <w:pPr>
        <w:pStyle w:val="Padro"/>
        <w:spacing w:before="0" w:line="240" w:lineRule="auto"/>
        <w:rPr>
          <w:color w:val="auto"/>
        </w:rPr>
      </w:pPr>
    </w:p>
    <w:p w14:paraId="6A176638" w14:textId="19319B04" w:rsidR="00C11E8A" w:rsidRPr="001425FA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1</w:t>
      </w:r>
      <w:r w:rsidRPr="00D1712C">
        <w:rPr>
          <w:b/>
          <w:bCs/>
          <w:color w:val="auto"/>
        </w:rPr>
        <w:t>.1</w:t>
      </w:r>
      <w:r w:rsidRPr="00D1712C">
        <w:rPr>
          <w:color w:val="auto"/>
        </w:rPr>
        <w:t xml:space="preserve"> - As passagens de ida e volta para a Alemanha (Alemanha</w:t>
      </w:r>
      <w:r w:rsidR="00D55EC1" w:rsidRPr="00D1712C">
        <w:rPr>
          <w:color w:val="auto"/>
        </w:rPr>
        <w:t xml:space="preserve"> - </w:t>
      </w:r>
      <w:r w:rsidRPr="00D1712C">
        <w:rPr>
          <w:color w:val="auto"/>
        </w:rPr>
        <w:t>Aeroporto Berlim</w:t>
      </w:r>
      <w:r w:rsidR="00D55EC1" w:rsidRPr="00D1712C">
        <w:rPr>
          <w:color w:val="auto"/>
        </w:rPr>
        <w:t xml:space="preserve"> - </w:t>
      </w:r>
      <w:r w:rsidRPr="00D1712C">
        <w:rPr>
          <w:color w:val="auto"/>
        </w:rPr>
        <w:t>Tegel, partida/chegada em São Paulo</w:t>
      </w:r>
      <w:r w:rsidR="00EF42B7" w:rsidRPr="00D1712C">
        <w:rPr>
          <w:color w:val="auto"/>
        </w:rPr>
        <w:t xml:space="preserve"> - </w:t>
      </w:r>
      <w:r w:rsidRPr="00D1712C">
        <w:rPr>
          <w:color w:val="auto"/>
        </w:rPr>
        <w:t xml:space="preserve">Aeroporto Internacional de Guarulhos), bem como os traslados </w:t>
      </w:r>
      <w:r w:rsidRPr="00D1712C">
        <w:rPr>
          <w:rFonts w:ascii="Arial Unicode MS" w:hAnsi="Arial Unicode MS"/>
          <w:color w:val="auto"/>
          <w:rtl/>
          <w:lang w:val="ar-SA"/>
        </w:rPr>
        <w:t>“</w:t>
      </w:r>
      <w:r w:rsidRPr="001425FA">
        <w:rPr>
          <w:color w:val="auto"/>
          <w:lang w:val="pt-BR"/>
        </w:rPr>
        <w:t>resid</w:t>
      </w:r>
      <w:r w:rsidRPr="00D1712C">
        <w:rPr>
          <w:color w:val="auto"/>
        </w:rPr>
        <w:t>ência dos vencedores - Aeroporto Internacional de Guarulhos - Aeroporto Berlim</w:t>
      </w:r>
      <w:r w:rsidR="00BF47BF" w:rsidRPr="00D1712C">
        <w:rPr>
          <w:color w:val="auto"/>
        </w:rPr>
        <w:t xml:space="preserve"> - </w:t>
      </w:r>
      <w:r w:rsidRPr="00D1712C">
        <w:rPr>
          <w:color w:val="auto"/>
        </w:rPr>
        <w:t>Tegel</w:t>
      </w:r>
      <w:r w:rsidR="00BF47BF" w:rsidRPr="00D1712C">
        <w:rPr>
          <w:color w:val="auto"/>
        </w:rPr>
        <w:t xml:space="preserve"> - </w:t>
      </w:r>
      <w:r w:rsidRPr="00D1712C">
        <w:rPr>
          <w:color w:val="auto"/>
        </w:rPr>
        <w:t>hotel - Aeroporto Berlim</w:t>
      </w:r>
      <w:r w:rsidR="00EF42B7" w:rsidRPr="00D1712C">
        <w:rPr>
          <w:color w:val="auto"/>
        </w:rPr>
        <w:t xml:space="preserve"> </w:t>
      </w:r>
      <w:r w:rsidRPr="00D1712C">
        <w:rPr>
          <w:color w:val="auto"/>
        </w:rPr>
        <w:t xml:space="preserve">-Tegel - Aeroporto Internacional de Guarulhos </w:t>
      </w:r>
      <w:r w:rsidR="00EF42B7" w:rsidRPr="00D1712C">
        <w:rPr>
          <w:color w:val="auto"/>
        </w:rPr>
        <w:t>-</w:t>
      </w:r>
      <w:r w:rsidRPr="00D1712C">
        <w:rPr>
          <w:color w:val="auto"/>
        </w:rPr>
        <w:t xml:space="preserve"> </w:t>
      </w:r>
      <w:r w:rsidRPr="001425FA">
        <w:rPr>
          <w:color w:val="auto"/>
          <w:lang w:val="pt-BR"/>
        </w:rPr>
        <w:t>resid</w:t>
      </w:r>
      <w:r w:rsidRPr="00D1712C">
        <w:rPr>
          <w:color w:val="auto"/>
        </w:rPr>
        <w:t xml:space="preserve">ência dos vencedores” serão custeados pelo Club Transatlântico e corresponderão à </w:t>
      </w:r>
      <w:r w:rsidRPr="001425FA">
        <w:rPr>
          <w:color w:val="auto"/>
          <w:lang w:val="pt-BR"/>
        </w:rPr>
        <w:t>categoria econ</w:t>
      </w:r>
      <w:r w:rsidRPr="00D1712C">
        <w:rPr>
          <w:color w:val="auto"/>
        </w:rPr>
        <w:t>ô</w:t>
      </w:r>
      <w:r w:rsidRPr="001425FA">
        <w:rPr>
          <w:color w:val="auto"/>
          <w:lang w:val="pt-BR"/>
        </w:rPr>
        <w:t>mica.</w:t>
      </w:r>
    </w:p>
    <w:p w14:paraId="78CFEA64" w14:textId="77777777" w:rsidR="00EF42B7" w:rsidRPr="00D1712C" w:rsidRDefault="00EF42B7">
      <w:pPr>
        <w:pStyle w:val="Padro"/>
        <w:spacing w:before="0" w:line="240" w:lineRule="auto"/>
        <w:rPr>
          <w:color w:val="auto"/>
        </w:rPr>
      </w:pPr>
    </w:p>
    <w:p w14:paraId="1EB95507" w14:textId="54A827EE" w:rsidR="00C11E8A" w:rsidRPr="001425FA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1</w:t>
      </w:r>
      <w:r w:rsidRPr="00D1712C">
        <w:rPr>
          <w:b/>
          <w:bCs/>
          <w:color w:val="auto"/>
        </w:rPr>
        <w:t>.</w:t>
      </w:r>
      <w:r w:rsidR="001365AC">
        <w:rPr>
          <w:b/>
          <w:bCs/>
          <w:color w:val="auto"/>
        </w:rPr>
        <w:t>2</w:t>
      </w:r>
      <w:r w:rsidRPr="00D1712C">
        <w:rPr>
          <w:color w:val="auto"/>
        </w:rPr>
        <w:t xml:space="preserve"> - Durante toda a viagem, os vencedores serão acompanhados por um membro do Club Transatlâ</w:t>
      </w:r>
      <w:r w:rsidRPr="001425FA">
        <w:rPr>
          <w:color w:val="auto"/>
          <w:lang w:val="pt-BR"/>
        </w:rPr>
        <w:t>ntico.</w:t>
      </w:r>
    </w:p>
    <w:p w14:paraId="402D1442" w14:textId="77777777" w:rsidR="00EF42B7" w:rsidRPr="00D1712C" w:rsidRDefault="00EF42B7">
      <w:pPr>
        <w:pStyle w:val="Padro"/>
        <w:spacing w:before="0" w:line="240" w:lineRule="auto"/>
        <w:rPr>
          <w:color w:val="auto"/>
        </w:rPr>
      </w:pPr>
    </w:p>
    <w:p w14:paraId="46FFA97C" w14:textId="6724777E" w:rsidR="00C11E8A" w:rsidRPr="001425FA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1</w:t>
      </w:r>
      <w:r w:rsidRPr="00D1712C">
        <w:rPr>
          <w:b/>
          <w:bCs/>
          <w:color w:val="auto"/>
        </w:rPr>
        <w:t>.3</w:t>
      </w:r>
      <w:r w:rsidRPr="00D1712C">
        <w:rPr>
          <w:color w:val="auto"/>
        </w:rPr>
        <w:t xml:space="preserve"> - A hospedagem (hotel categoria três estrelas), as refeições (caf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da manhã</w:t>
      </w:r>
      <w:r w:rsidRPr="00D1712C">
        <w:rPr>
          <w:color w:val="auto"/>
          <w:lang w:val="pt-BR"/>
        </w:rPr>
        <w:t>, almo</w:t>
      </w:r>
      <w:r w:rsidRPr="00D1712C">
        <w:rPr>
          <w:color w:val="auto"/>
        </w:rPr>
        <w:t>ço e jantar), o seguro viagem, e os traslados pelos locais a serem visitados durante todo o período na Alemanha, serão custeados pel</w:t>
      </w:r>
      <w:r w:rsidR="00D1712C">
        <w:rPr>
          <w:color w:val="auto"/>
        </w:rPr>
        <w:t>o</w:t>
      </w:r>
      <w:r w:rsidR="004D0439" w:rsidRPr="00D1712C">
        <w:rPr>
          <w:color w:val="auto"/>
        </w:rPr>
        <w:t xml:space="preserve"> Club Transatlântico</w:t>
      </w:r>
      <w:r w:rsidRPr="001425FA">
        <w:rPr>
          <w:color w:val="auto"/>
          <w:lang w:val="pt-BR"/>
        </w:rPr>
        <w:t>.</w:t>
      </w:r>
    </w:p>
    <w:p w14:paraId="3535E63F" w14:textId="77777777" w:rsidR="004D0439" w:rsidRPr="00D1712C" w:rsidRDefault="004D0439">
      <w:pPr>
        <w:pStyle w:val="Padro"/>
        <w:spacing w:before="0" w:line="240" w:lineRule="auto"/>
        <w:rPr>
          <w:color w:val="auto"/>
        </w:rPr>
      </w:pPr>
    </w:p>
    <w:p w14:paraId="5915DFE0" w14:textId="6047E466" w:rsidR="00C11E8A" w:rsidRPr="001425FA" w:rsidRDefault="0029224E" w:rsidP="00A2302B">
      <w:pPr>
        <w:pStyle w:val="Padro"/>
        <w:spacing w:before="0" w:line="240" w:lineRule="auto"/>
        <w:jc w:val="both"/>
        <w:rPr>
          <w:lang w:val="pt-BR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1</w:t>
      </w:r>
      <w:r w:rsidRPr="00D1712C">
        <w:rPr>
          <w:b/>
          <w:bCs/>
          <w:color w:val="auto"/>
        </w:rPr>
        <w:t>.4.</w:t>
      </w:r>
      <w:r w:rsidRPr="00A2302B">
        <w:rPr>
          <w:color w:val="auto"/>
        </w:rPr>
        <w:t xml:space="preserve"> -</w:t>
      </w:r>
      <w:r w:rsidRPr="00D1712C">
        <w:rPr>
          <w:color w:val="auto"/>
        </w:rPr>
        <w:t xml:space="preserve"> A obtenção e a apresentação dos documentos necessários para realizar a viagem, incluindo, mas nã</w:t>
      </w:r>
      <w:proofErr w:type="spellStart"/>
      <w:r w:rsidRPr="001425FA">
        <w:rPr>
          <w:color w:val="auto"/>
          <w:lang w:val="pt-BR"/>
        </w:rPr>
        <w:t>o</w:t>
      </w:r>
      <w:proofErr w:type="spellEnd"/>
      <w:r w:rsidRPr="001425FA">
        <w:rPr>
          <w:color w:val="auto"/>
          <w:lang w:val="pt-BR"/>
        </w:rPr>
        <w:t xml:space="preserve"> se limitando, a passaporte v</w:t>
      </w:r>
      <w:r w:rsidRPr="00D1712C">
        <w:rPr>
          <w:color w:val="auto"/>
        </w:rPr>
        <w:t xml:space="preserve">álido, visto de entrada para a Alemanha e vacinas, se necessários, serão de exclusiva responsabilidade dos participantes, cujas despesas referentes à </w:t>
      </w:r>
      <w:r w:rsidRPr="00A2302B">
        <w:rPr>
          <w:color w:val="auto"/>
          <w:lang w:val="fr-FR"/>
        </w:rPr>
        <w:t>obten</w:t>
      </w:r>
      <w:r w:rsidRPr="00D1712C">
        <w:rPr>
          <w:color w:val="auto"/>
        </w:rPr>
        <w:t>ção desses documentos correrão por conta do Club Transatlâ</w:t>
      </w:r>
      <w:r w:rsidRPr="001425FA">
        <w:rPr>
          <w:color w:val="auto"/>
          <w:lang w:val="pt-BR"/>
        </w:rPr>
        <w:t>ntico.</w:t>
      </w:r>
    </w:p>
    <w:p w14:paraId="284F0CDF" w14:textId="77777777" w:rsidR="00E07BCB" w:rsidRPr="00D1712C" w:rsidRDefault="00E07BCB" w:rsidP="00E07BCB">
      <w:pPr>
        <w:pStyle w:val="Padro"/>
        <w:spacing w:before="0" w:line="240" w:lineRule="auto"/>
        <w:jc w:val="both"/>
        <w:rPr>
          <w:color w:val="auto"/>
        </w:rPr>
      </w:pPr>
    </w:p>
    <w:p w14:paraId="373A6872" w14:textId="3F037E7C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9E5176">
        <w:rPr>
          <w:b/>
          <w:color w:val="auto"/>
          <w:lang w:val="pt-BR"/>
        </w:rPr>
        <w:t>6.</w:t>
      </w:r>
      <w:r w:rsidR="001365AC" w:rsidRPr="009E5176">
        <w:rPr>
          <w:b/>
          <w:color w:val="auto"/>
          <w:lang w:val="pt-BR"/>
        </w:rPr>
        <w:t>1</w:t>
      </w:r>
      <w:r w:rsidRPr="009E5176">
        <w:rPr>
          <w:b/>
          <w:color w:val="auto"/>
          <w:lang w:val="pt-BR"/>
        </w:rPr>
        <w:t>.5</w:t>
      </w:r>
      <w:r w:rsidRPr="009E5176">
        <w:rPr>
          <w:color w:val="auto"/>
          <w:lang w:val="pt-BR"/>
        </w:rPr>
        <w:t xml:space="preserve"> - Custos n</w:t>
      </w:r>
      <w:r w:rsidRPr="00D1712C">
        <w:rPr>
          <w:color w:val="auto"/>
        </w:rPr>
        <w:t>ão expressamente mencionados no presente regulamento deverão ser arcados pelos candidatos</w:t>
      </w:r>
      <w:r w:rsidR="00E64513">
        <w:rPr>
          <w:color w:val="auto"/>
        </w:rPr>
        <w:t>, inclusive</w:t>
      </w:r>
      <w:r w:rsidR="009E5176">
        <w:rPr>
          <w:color w:val="auto"/>
        </w:rPr>
        <w:t xml:space="preserve">, </w:t>
      </w:r>
      <w:r w:rsidR="00762783">
        <w:rPr>
          <w:color w:val="auto"/>
        </w:rPr>
        <w:t>correrão por conta do participante</w:t>
      </w:r>
      <w:r w:rsidR="00E64513">
        <w:rPr>
          <w:color w:val="auto"/>
        </w:rPr>
        <w:t xml:space="preserve"> </w:t>
      </w:r>
      <w:r w:rsidR="00B142DF">
        <w:rPr>
          <w:color w:val="auto"/>
        </w:rPr>
        <w:t>o</w:t>
      </w:r>
      <w:r w:rsidR="00B142DF" w:rsidRPr="00D1712C">
        <w:rPr>
          <w:color w:val="auto"/>
        </w:rPr>
        <w:t xml:space="preserve">s custos com translado e hospedagem para a </w:t>
      </w:r>
      <w:r w:rsidR="00B142DF">
        <w:rPr>
          <w:color w:val="auto"/>
        </w:rPr>
        <w:t>Vernissage de premiação</w:t>
      </w:r>
      <w:r w:rsidR="00B142DF" w:rsidRPr="00D1712C">
        <w:rPr>
          <w:color w:val="auto"/>
        </w:rPr>
        <w:t>.</w:t>
      </w:r>
    </w:p>
    <w:p w14:paraId="354EFDCD" w14:textId="77777777" w:rsidR="00207245" w:rsidRPr="00D1712C" w:rsidRDefault="00207245" w:rsidP="00521A88">
      <w:pPr>
        <w:pStyle w:val="Padro"/>
        <w:spacing w:before="0" w:line="240" w:lineRule="auto"/>
        <w:jc w:val="both"/>
        <w:rPr>
          <w:color w:val="auto"/>
        </w:rPr>
      </w:pPr>
    </w:p>
    <w:p w14:paraId="4BE3BC51" w14:textId="36298B29" w:rsidR="00C01CE3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2</w:t>
      </w:r>
      <w:r w:rsidRPr="00D1712C">
        <w:rPr>
          <w:color w:val="auto"/>
        </w:rPr>
        <w:t xml:space="preserve"> - </w:t>
      </w:r>
      <w:r w:rsidR="00C01CE3" w:rsidRPr="00D1712C">
        <w:rPr>
          <w:color w:val="auto"/>
        </w:rPr>
        <w:t xml:space="preserve">O vencedor da categoria Júri Popular será anunciado na mesma data e receberá como prêmio uma câmera fotográfica digital de qualidade </w:t>
      </w:r>
      <w:r w:rsidR="002621EA" w:rsidRPr="00D1712C">
        <w:rPr>
          <w:color w:val="auto"/>
        </w:rPr>
        <w:t>semiprofissional</w:t>
      </w:r>
      <w:r w:rsidR="00C01CE3" w:rsidRPr="00D1712C">
        <w:rPr>
          <w:color w:val="auto"/>
        </w:rPr>
        <w:t>, com recursos adequados para uso artístico e documental, avaliada em até R$ 3.500,00 (três mil e quinhentos reais).</w:t>
      </w:r>
    </w:p>
    <w:p w14:paraId="24030B00" w14:textId="77777777" w:rsidR="00C01CE3" w:rsidRPr="00D1712C" w:rsidRDefault="00C01CE3" w:rsidP="00C01CE3">
      <w:pPr>
        <w:pStyle w:val="Padro"/>
        <w:spacing w:before="0" w:line="240" w:lineRule="auto"/>
        <w:jc w:val="both"/>
        <w:rPr>
          <w:color w:val="auto"/>
        </w:rPr>
      </w:pPr>
    </w:p>
    <w:p w14:paraId="78EED779" w14:textId="3C38F427" w:rsidR="00C11E8A" w:rsidRPr="00762783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3</w:t>
      </w:r>
      <w:r w:rsidRPr="00D1712C">
        <w:rPr>
          <w:color w:val="auto"/>
        </w:rPr>
        <w:t xml:space="preserve"> - As datas </w:t>
      </w:r>
      <w:r w:rsidR="00FD597D">
        <w:rPr>
          <w:color w:val="auto"/>
        </w:rPr>
        <w:t>de</w:t>
      </w:r>
      <w:r w:rsidRPr="00D1712C">
        <w:rPr>
          <w:color w:val="auto"/>
        </w:rPr>
        <w:t xml:space="preserve"> viagem para Alemanha não são passíveis de alteração por manifestação unilateral de vontade do candidato premiado. A impossibilidade do vencedor em realizar a viagem, por qualquer motivo, na data prevista, ensejará no recolhimento do valor correspondente ao prêmio ao Tesouro Nacional como renda da Uniã</w:t>
      </w:r>
      <w:r w:rsidRPr="00762783">
        <w:rPr>
          <w:color w:val="auto"/>
          <w:lang w:val="pt-BR"/>
        </w:rPr>
        <w:t>o.</w:t>
      </w:r>
    </w:p>
    <w:p w14:paraId="5C41270E" w14:textId="77777777" w:rsidR="00B972A1" w:rsidRPr="00D1712C" w:rsidRDefault="00B972A1" w:rsidP="00C01CE3">
      <w:pPr>
        <w:pStyle w:val="Padro"/>
        <w:spacing w:before="0" w:line="240" w:lineRule="auto"/>
        <w:jc w:val="both"/>
        <w:rPr>
          <w:color w:val="auto"/>
        </w:rPr>
      </w:pPr>
    </w:p>
    <w:p w14:paraId="72497CC0" w14:textId="597E18EF" w:rsidR="00E02D32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4</w:t>
      </w:r>
      <w:r w:rsidRPr="00D1712C">
        <w:rPr>
          <w:color w:val="auto"/>
        </w:rPr>
        <w:t xml:space="preserve"> - Os prêmios são pessoais e intransferíveis, e não poderão, em nenhuma hipótese, ser convertidos em dinheiro.</w:t>
      </w:r>
    </w:p>
    <w:p w14:paraId="31C9430C" w14:textId="678D9CA0" w:rsidR="006D3D4D" w:rsidRPr="00D1712C" w:rsidRDefault="006D3D4D" w:rsidP="0029224E">
      <w:pPr>
        <w:pStyle w:val="Padro"/>
        <w:spacing w:before="0" w:line="240" w:lineRule="auto"/>
        <w:jc w:val="both"/>
        <w:rPr>
          <w:color w:val="auto"/>
        </w:rPr>
      </w:pPr>
    </w:p>
    <w:p w14:paraId="432EC5BD" w14:textId="7AF68C56" w:rsidR="006D3D4D" w:rsidRPr="00D1712C" w:rsidRDefault="006D3D4D" w:rsidP="0029224E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4</w:t>
      </w:r>
      <w:r w:rsidRPr="00D1712C">
        <w:rPr>
          <w:b/>
          <w:bCs/>
          <w:color w:val="auto"/>
        </w:rPr>
        <w:t>.1</w:t>
      </w:r>
      <w:r w:rsidRPr="00D1712C">
        <w:rPr>
          <w:color w:val="auto"/>
        </w:rPr>
        <w:t xml:space="preserve"> – Na eventual impossibilidade de entrega do prêmio originalmente previsto, por motivo de força maior, o Club Transatlântico reserva-se o direito de substituí-lo por outro de valor equivalente e natureza semelhante, mediante aviso ao participante premiado.</w:t>
      </w:r>
    </w:p>
    <w:p w14:paraId="303A0F3D" w14:textId="77777777" w:rsidR="0029224E" w:rsidRPr="00D1712C" w:rsidRDefault="0029224E">
      <w:pPr>
        <w:pStyle w:val="Padro"/>
        <w:spacing w:before="0" w:line="240" w:lineRule="auto"/>
        <w:rPr>
          <w:color w:val="auto"/>
        </w:rPr>
      </w:pPr>
    </w:p>
    <w:p w14:paraId="455FA343" w14:textId="5101C055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762783">
        <w:rPr>
          <w:b/>
          <w:color w:val="auto"/>
          <w:lang w:val="pt-BR"/>
        </w:rPr>
        <w:t>6</w:t>
      </w:r>
      <w:r w:rsidRPr="00762783">
        <w:rPr>
          <w:b/>
          <w:bCs/>
          <w:color w:val="auto"/>
          <w:lang w:val="pt-BR"/>
        </w:rPr>
        <w:t>.</w:t>
      </w:r>
      <w:r w:rsidR="001365AC" w:rsidRPr="00762783">
        <w:rPr>
          <w:b/>
          <w:bCs/>
          <w:color w:val="auto"/>
          <w:lang w:val="pt-BR"/>
        </w:rPr>
        <w:t>5</w:t>
      </w:r>
      <w:r w:rsidRPr="00762783">
        <w:rPr>
          <w:color w:val="auto"/>
          <w:lang w:val="pt-BR"/>
        </w:rPr>
        <w:t xml:space="preserve"> - Ser</w:t>
      </w:r>
      <w:r w:rsidRPr="00D1712C">
        <w:rPr>
          <w:color w:val="auto"/>
        </w:rPr>
        <w:t>á de responsabilidade do Club Transatlântico organizar e centralizar todos os contatos relativos aos prêmios citados e realizar a exposição das fotografias.</w:t>
      </w:r>
    </w:p>
    <w:p w14:paraId="1EFCDA7B" w14:textId="77777777" w:rsidR="0029224E" w:rsidRPr="00D1712C" w:rsidRDefault="0029224E">
      <w:pPr>
        <w:pStyle w:val="Padro"/>
        <w:spacing w:before="0" w:line="240" w:lineRule="auto"/>
        <w:rPr>
          <w:color w:val="auto"/>
        </w:rPr>
      </w:pPr>
    </w:p>
    <w:p w14:paraId="01072214" w14:textId="5C081C16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5</w:t>
      </w:r>
      <w:r w:rsidRPr="00D1712C">
        <w:rPr>
          <w:b/>
          <w:bCs/>
          <w:color w:val="auto"/>
        </w:rPr>
        <w:t>.1</w:t>
      </w:r>
      <w:r w:rsidRPr="00D1712C">
        <w:rPr>
          <w:color w:val="auto"/>
        </w:rPr>
        <w:t xml:space="preserve"> - Os prê</w:t>
      </w:r>
      <w:r w:rsidRPr="00762783">
        <w:rPr>
          <w:color w:val="auto"/>
          <w:lang w:val="pt-BR"/>
        </w:rPr>
        <w:t>mios ser</w:t>
      </w:r>
      <w:r w:rsidRPr="00D1712C">
        <w:rPr>
          <w:color w:val="auto"/>
        </w:rPr>
        <w:t xml:space="preserve">ão entregues </w:t>
      </w:r>
      <w:r w:rsidR="003020A6">
        <w:rPr>
          <w:color w:val="auto"/>
        </w:rPr>
        <w:t>pelo</w:t>
      </w:r>
      <w:r w:rsidRPr="00D1712C">
        <w:rPr>
          <w:color w:val="auto"/>
        </w:rPr>
        <w:t xml:space="preserve"> Club Transatlântico,</w:t>
      </w:r>
      <w:r w:rsidR="003020A6">
        <w:rPr>
          <w:color w:val="auto"/>
        </w:rPr>
        <w:t xml:space="preserve"> durante a Vernissage</w:t>
      </w:r>
      <w:r w:rsidR="00F35A9B">
        <w:rPr>
          <w:color w:val="auto"/>
        </w:rPr>
        <w:t xml:space="preserve"> </w:t>
      </w:r>
      <w:r w:rsidRPr="00D1712C">
        <w:rPr>
          <w:color w:val="auto"/>
        </w:rPr>
        <w:t xml:space="preserve">no dia 11 de agosto de </w:t>
      </w:r>
      <w:r w:rsidR="005545E1" w:rsidRPr="00D1712C">
        <w:rPr>
          <w:color w:val="auto"/>
        </w:rPr>
        <w:t>202</w:t>
      </w:r>
      <w:r w:rsidR="005545E1">
        <w:rPr>
          <w:color w:val="auto"/>
        </w:rPr>
        <w:t>6</w:t>
      </w:r>
      <w:r w:rsidRPr="00D1712C">
        <w:rPr>
          <w:color w:val="auto"/>
        </w:rPr>
        <w:t xml:space="preserve">, sendo que, nessa ocasião, os vencedores deverão assinar 02 (duas) vias do </w:t>
      </w:r>
      <w:r w:rsidRPr="00D1712C">
        <w:rPr>
          <w:rFonts w:ascii="Arial Unicode MS" w:hAnsi="Arial Unicode MS"/>
          <w:color w:val="auto"/>
          <w:rtl/>
          <w:lang w:val="ar-SA"/>
        </w:rPr>
        <w:t>“</w:t>
      </w:r>
      <w:r w:rsidRPr="005545E1">
        <w:rPr>
          <w:color w:val="auto"/>
          <w:lang w:val="pt-BR"/>
        </w:rPr>
        <w:t>Termo de Quita</w:t>
      </w:r>
      <w:r w:rsidRPr="00D1712C">
        <w:rPr>
          <w:color w:val="auto"/>
        </w:rPr>
        <w:t>ção e Entrega de Prê</w:t>
      </w:r>
      <w:r w:rsidRPr="005545E1">
        <w:rPr>
          <w:color w:val="auto"/>
          <w:lang w:val="pt-BR"/>
        </w:rPr>
        <w:t>mio</w:t>
      </w:r>
      <w:r w:rsidRPr="00D1712C">
        <w:rPr>
          <w:color w:val="auto"/>
        </w:rPr>
        <w:t>”.</w:t>
      </w:r>
    </w:p>
    <w:p w14:paraId="15B69AEC" w14:textId="77777777" w:rsidR="00DB13E7" w:rsidRPr="00D1712C" w:rsidRDefault="00DB13E7" w:rsidP="00DB13E7">
      <w:pPr>
        <w:pStyle w:val="Padro"/>
        <w:spacing w:before="0" w:line="240" w:lineRule="auto"/>
        <w:jc w:val="both"/>
        <w:rPr>
          <w:color w:val="auto"/>
        </w:rPr>
      </w:pPr>
    </w:p>
    <w:p w14:paraId="09B2F97D" w14:textId="6C9C5D55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1365AC">
        <w:rPr>
          <w:b/>
          <w:bCs/>
          <w:color w:val="auto"/>
        </w:rPr>
        <w:t>6</w:t>
      </w:r>
      <w:r w:rsidRPr="00D1712C">
        <w:rPr>
          <w:color w:val="auto"/>
        </w:rPr>
        <w:t xml:space="preserve"> - Os prê</w:t>
      </w:r>
      <w:r w:rsidR="00B01142">
        <w:rPr>
          <w:color w:val="auto"/>
        </w:rPr>
        <w:t>mios</w:t>
      </w:r>
      <w:r w:rsidRPr="005545E1">
        <w:rPr>
          <w:color w:val="auto"/>
          <w:lang w:val="pt-BR"/>
        </w:rPr>
        <w:t xml:space="preserve"> s</w:t>
      </w:r>
      <w:r w:rsidRPr="00D1712C">
        <w:rPr>
          <w:color w:val="auto"/>
        </w:rPr>
        <w:t>ã</w:t>
      </w:r>
      <w:r w:rsidRPr="005545E1">
        <w:rPr>
          <w:color w:val="auto"/>
          <w:lang w:val="pt-BR"/>
        </w:rPr>
        <w:t>o intransfer</w:t>
      </w:r>
      <w:r w:rsidRPr="00D1712C">
        <w:rPr>
          <w:color w:val="auto"/>
        </w:rPr>
        <w:t>íveis e os vencedores não poderão, de forma alguma, ceder a terceiros quaisquer direitos a eles relacionados.</w:t>
      </w:r>
    </w:p>
    <w:p w14:paraId="749558DE" w14:textId="77777777" w:rsidR="00DB13E7" w:rsidRPr="00D1712C" w:rsidRDefault="00DB13E7" w:rsidP="00DB13E7">
      <w:pPr>
        <w:pStyle w:val="Padro"/>
        <w:spacing w:before="0" w:line="240" w:lineRule="auto"/>
        <w:jc w:val="both"/>
        <w:rPr>
          <w:color w:val="auto"/>
        </w:rPr>
      </w:pPr>
    </w:p>
    <w:p w14:paraId="62A30373" w14:textId="77777777" w:rsidR="00DB13E7" w:rsidRPr="00D1712C" w:rsidRDefault="00DB13E7" w:rsidP="00D1712C">
      <w:pPr>
        <w:pStyle w:val="Padro"/>
        <w:spacing w:before="0" w:line="240" w:lineRule="auto"/>
        <w:jc w:val="both"/>
        <w:rPr>
          <w:color w:val="auto"/>
        </w:rPr>
      </w:pPr>
    </w:p>
    <w:p w14:paraId="2E2C9078" w14:textId="1A7EE147" w:rsidR="00DB13E7" w:rsidRPr="008212A3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 xml:space="preserve">Art. 7 – </w:t>
      </w:r>
      <w:r w:rsidRPr="008212A3">
        <w:rPr>
          <w:b/>
          <w:color w:val="auto"/>
          <w:lang w:val="pt-BR"/>
        </w:rPr>
        <w:t>Da Cess</w:t>
      </w:r>
      <w:r w:rsidRPr="00D1712C">
        <w:rPr>
          <w:b/>
          <w:bCs/>
          <w:color w:val="auto"/>
        </w:rPr>
        <w:t>ão dos Direitos Patrimoniais das Obras Fotográﬁ</w:t>
      </w:r>
      <w:r w:rsidRPr="008212A3">
        <w:rPr>
          <w:b/>
          <w:bCs/>
          <w:color w:val="auto"/>
          <w:lang w:val="pt-BR"/>
        </w:rPr>
        <w:t>cas</w:t>
      </w:r>
      <w:r w:rsidRPr="008212A3">
        <w:rPr>
          <w:b/>
          <w:color w:val="auto"/>
          <w:lang w:val="pt-BR"/>
        </w:rPr>
        <w:t>:</w:t>
      </w:r>
    </w:p>
    <w:p w14:paraId="3219E7EF" w14:textId="76CB40D4" w:rsidR="00C11E8A" w:rsidRPr="00D1712C" w:rsidRDefault="0029224E" w:rsidP="00DB13E7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7.1</w:t>
      </w:r>
      <w:r w:rsidRPr="00D1712C">
        <w:rPr>
          <w:color w:val="auto"/>
        </w:rPr>
        <w:t xml:space="preserve"> – </w:t>
      </w:r>
      <w:r w:rsidR="007D067E" w:rsidRPr="007D067E">
        <w:rPr>
          <w:color w:val="auto"/>
        </w:rPr>
        <w:t>O participante, ao efetuar a inscrição e submeter suas fotografias, declara e concorda que:</w:t>
      </w:r>
    </w:p>
    <w:p w14:paraId="4D3CDE48" w14:textId="77777777" w:rsidR="00DB13E7" w:rsidRPr="00D1712C" w:rsidRDefault="00DB13E7" w:rsidP="00D1712C">
      <w:pPr>
        <w:pStyle w:val="Padro"/>
        <w:spacing w:before="0" w:line="240" w:lineRule="auto"/>
        <w:jc w:val="both"/>
        <w:rPr>
          <w:color w:val="auto"/>
        </w:rPr>
      </w:pPr>
    </w:p>
    <w:p w14:paraId="26E391A8" w14:textId="77777777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 xml:space="preserve">a) 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o ú</w:t>
      </w:r>
      <w:r w:rsidRPr="008212A3">
        <w:rPr>
          <w:color w:val="auto"/>
          <w:lang w:val="pt-BR"/>
        </w:rPr>
        <w:t>nico e leg</w:t>
      </w:r>
      <w:r w:rsidRPr="00D1712C">
        <w:rPr>
          <w:color w:val="auto"/>
        </w:rPr>
        <w:t>ítimo titular dos direitos morais e patrimoniais de autor sobre a foto, assumindo integral responsabilidade por sua originalidade e responsabilizando-se, integralmente, independentemente de culpa, por quaisquer direitos autorais, conexos ou de imagem, que eventualmente venham a ser reclamados por terceiros, judicial ou extrajudicialmente;</w:t>
      </w:r>
    </w:p>
    <w:p w14:paraId="0357A35A" w14:textId="77777777" w:rsidR="00C11E8A" w:rsidRPr="00D1712C" w:rsidRDefault="00C11E8A" w:rsidP="00DB13E7">
      <w:pPr>
        <w:pStyle w:val="Padro"/>
        <w:spacing w:before="0" w:line="240" w:lineRule="auto"/>
        <w:jc w:val="both"/>
        <w:rPr>
          <w:color w:val="auto"/>
        </w:rPr>
      </w:pPr>
    </w:p>
    <w:p w14:paraId="54227033" w14:textId="25F4FA2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8212A3">
        <w:rPr>
          <w:color w:val="auto"/>
          <w:lang w:val="pt-BR"/>
        </w:rPr>
        <w:t>b)</w:t>
      </w:r>
      <w:r w:rsidR="009101BF" w:rsidRPr="008212A3">
        <w:rPr>
          <w:color w:val="auto"/>
          <w:lang w:val="pt-BR"/>
        </w:rPr>
        <w:t xml:space="preserve"> cede, a título gratuito e em caráter irrevogável e irretratável, todos os direitos patrimoniais (cessão total) sobre as séries fotográficas e respectivas fotografias enviadas pelos finalistas e vencedores deste Concurso, tornando o Club Transatlântico o único e legítimo titular desses direitos autorais patrimoniais. O Club</w:t>
      </w:r>
      <w:r w:rsidR="008212A3">
        <w:rPr>
          <w:color w:val="auto"/>
          <w:lang w:val="pt-BR"/>
        </w:rPr>
        <w:t xml:space="preserve"> Transatlântico</w:t>
      </w:r>
      <w:r w:rsidR="009101BF" w:rsidRPr="008212A3">
        <w:rPr>
          <w:color w:val="auto"/>
          <w:lang w:val="pt-BR"/>
        </w:rPr>
        <w:t xml:space="preserve"> poderá utilizá-las, reproduzi-las, distribuí-las e adaptá-las livremente, inclusive para fins institucionais, publicitários e promocionais, bem como autorizar seu uso por empresas organizadoras, patrocinadoras e apoiadoras do concurso, conforme detalhado neste regulamento</w:t>
      </w:r>
      <w:r w:rsidR="006A3198">
        <w:rPr>
          <w:color w:val="auto"/>
          <w:lang w:val="pt-BR"/>
        </w:rPr>
        <w:t xml:space="preserve">, sendo que </w:t>
      </w:r>
      <w:r w:rsidR="00410D71">
        <w:rPr>
          <w:color w:val="auto"/>
          <w:lang w:val="pt-BR"/>
        </w:rPr>
        <w:t xml:space="preserve">as fotografias, em qualquer situação de uso pelo Club Transatlântico, </w:t>
      </w:r>
      <w:r w:rsidR="00410D71" w:rsidRPr="00410D71">
        <w:rPr>
          <w:color w:val="auto"/>
          <w:lang w:val="pt-BR"/>
        </w:rPr>
        <w:t>conter</w:t>
      </w:r>
      <w:r w:rsidR="00410D71">
        <w:rPr>
          <w:color w:val="auto"/>
          <w:lang w:val="pt-BR"/>
        </w:rPr>
        <w:t>ão</w:t>
      </w:r>
      <w:r w:rsidR="00410D71" w:rsidRPr="00410D71">
        <w:rPr>
          <w:color w:val="auto"/>
          <w:lang w:val="pt-BR"/>
        </w:rPr>
        <w:t xml:space="preserve"> o nome do cedente</w:t>
      </w:r>
      <w:r w:rsidR="00EF594B" w:rsidRPr="00410D71">
        <w:rPr>
          <w:color w:val="auto"/>
          <w:lang w:val="pt-BR"/>
        </w:rPr>
        <w:t xml:space="preserve"> de forma legível</w:t>
      </w:r>
      <w:r w:rsidRPr="00D1712C">
        <w:rPr>
          <w:color w:val="auto"/>
        </w:rPr>
        <w:t>;</w:t>
      </w:r>
    </w:p>
    <w:p w14:paraId="48373513" w14:textId="77777777" w:rsidR="00C11E8A" w:rsidRPr="00D1712C" w:rsidRDefault="00C11E8A" w:rsidP="00DB13E7">
      <w:pPr>
        <w:pStyle w:val="Padro"/>
        <w:spacing w:before="0" w:line="240" w:lineRule="auto"/>
        <w:jc w:val="both"/>
        <w:rPr>
          <w:color w:val="auto"/>
        </w:rPr>
      </w:pPr>
    </w:p>
    <w:p w14:paraId="08FBE249" w14:textId="6831FD06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lastRenderedPageBreak/>
        <w:t xml:space="preserve">c) </w:t>
      </w:r>
      <w:r w:rsidR="00B50378" w:rsidRPr="00B50378">
        <w:rPr>
          <w:color w:val="auto"/>
        </w:rPr>
        <w:t>autoriza o Club Transatlântico e seus parceiros a realizar eventuais adaptações nas fotografias para adequação aos formatos de divulgação, sem que isso gere qualquer direito a remuneração adicional;</w:t>
      </w:r>
    </w:p>
    <w:p w14:paraId="4224CFD4" w14:textId="77777777" w:rsidR="00C11E8A" w:rsidRPr="00D1712C" w:rsidRDefault="00C11E8A" w:rsidP="00DB13E7">
      <w:pPr>
        <w:pStyle w:val="Padro"/>
        <w:spacing w:before="0" w:line="240" w:lineRule="auto"/>
        <w:jc w:val="both"/>
        <w:rPr>
          <w:color w:val="auto"/>
        </w:rPr>
      </w:pPr>
    </w:p>
    <w:p w14:paraId="1945D288" w14:textId="4C0B7C5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1544E5">
        <w:rPr>
          <w:color w:val="auto"/>
          <w:lang w:val="pt-BR"/>
        </w:rPr>
        <w:t xml:space="preserve">d) </w:t>
      </w:r>
      <w:r w:rsidR="00186EBC" w:rsidRPr="001544E5">
        <w:rPr>
          <w:color w:val="auto"/>
          <w:lang w:val="pt-BR"/>
        </w:rPr>
        <w:t>a presente cessão e autorização abrangem todos os territórios, no Brasil e no exterior, e são firmadas em caráter definitivo, obrigando as partes, seus herdeiros e sucessores a qualquer título.</w:t>
      </w:r>
    </w:p>
    <w:p w14:paraId="0634F6E7" w14:textId="77777777" w:rsidR="00763424" w:rsidRPr="00D1712C" w:rsidRDefault="00763424" w:rsidP="00D1712C">
      <w:pPr>
        <w:pStyle w:val="Padro"/>
        <w:spacing w:before="0" w:line="240" w:lineRule="auto"/>
        <w:jc w:val="both"/>
        <w:rPr>
          <w:color w:val="auto"/>
        </w:rPr>
      </w:pPr>
    </w:p>
    <w:p w14:paraId="20EE8640" w14:textId="7E56B2F7" w:rsidR="00FC5B97" w:rsidRPr="00D1712C" w:rsidRDefault="00AD13E9" w:rsidP="00DB13E7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7.2</w:t>
      </w:r>
      <w:r w:rsidRPr="00D1712C">
        <w:rPr>
          <w:color w:val="auto"/>
        </w:rPr>
        <w:t xml:space="preserve"> – As fotografias não selecionadas como vencedoras permanecerão com os direitos patrimoniais de seus autores. Caso o Club Transatlântico deseje utilizá-las em exposições, publicações ou divulgações futuras, será solicitado um termo adicional de cessão de uso específico, mediante autorização prévia e expressa do autor.</w:t>
      </w:r>
    </w:p>
    <w:p w14:paraId="3013C200" w14:textId="77777777" w:rsidR="00FC5B97" w:rsidRPr="00D1712C" w:rsidRDefault="00FC5B97" w:rsidP="00DB13E7">
      <w:pPr>
        <w:pStyle w:val="Padro"/>
        <w:spacing w:before="0" w:line="240" w:lineRule="auto"/>
        <w:jc w:val="both"/>
        <w:rPr>
          <w:color w:val="auto"/>
        </w:rPr>
      </w:pPr>
    </w:p>
    <w:p w14:paraId="175D746C" w14:textId="77777777" w:rsidR="00F02ED1" w:rsidRPr="00D1712C" w:rsidRDefault="00F02ED1">
      <w:pPr>
        <w:pStyle w:val="Padro"/>
        <w:spacing w:before="0" w:line="240" w:lineRule="auto"/>
        <w:rPr>
          <w:b/>
          <w:bCs/>
          <w:color w:val="auto"/>
        </w:rPr>
      </w:pPr>
    </w:p>
    <w:p w14:paraId="26AA6F12" w14:textId="46254BE7" w:rsidR="00C11E8A" w:rsidRPr="00D1712C" w:rsidRDefault="0029224E" w:rsidP="00D1712C">
      <w:pPr>
        <w:pStyle w:val="Padro"/>
        <w:spacing w:before="0" w:line="240" w:lineRule="auto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Art. 8 – </w:t>
      </w:r>
      <w:r w:rsidRPr="001544E5">
        <w:rPr>
          <w:b/>
          <w:color w:val="auto"/>
          <w:lang w:val="pt-BR"/>
        </w:rPr>
        <w:t xml:space="preserve">Das </w:t>
      </w:r>
      <w:proofErr w:type="spellStart"/>
      <w:r w:rsidRPr="001544E5">
        <w:rPr>
          <w:b/>
          <w:color w:val="auto"/>
          <w:lang w:val="pt-BR"/>
        </w:rPr>
        <w:t>Disposi</w:t>
      </w:r>
      <w:proofErr w:type="spellEnd"/>
      <w:r w:rsidRPr="00D1712C">
        <w:rPr>
          <w:b/>
          <w:bCs/>
          <w:color w:val="auto"/>
        </w:rPr>
        <w:t>ções Gerais:</w:t>
      </w:r>
      <w:r w:rsidRPr="00D1712C">
        <w:rPr>
          <w:b/>
          <w:bCs/>
          <w:color w:val="auto"/>
        </w:rPr>
        <w:br/>
      </w:r>
    </w:p>
    <w:p w14:paraId="7373B9D6" w14:textId="1FDDC1D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8.1</w:t>
      </w:r>
      <w:r w:rsidRPr="00D1712C">
        <w:rPr>
          <w:color w:val="auto"/>
        </w:rPr>
        <w:t xml:space="preserve"> - Os casos omissos no presente regulamento serão objeto de análise da banca julgadora. Suas decisõ</w:t>
      </w:r>
      <w:r w:rsidRPr="00D1712C">
        <w:rPr>
          <w:color w:val="auto"/>
          <w:lang w:val="fr-FR"/>
        </w:rPr>
        <w:t>es s</w:t>
      </w:r>
      <w:r w:rsidRPr="00D1712C">
        <w:rPr>
          <w:color w:val="auto"/>
        </w:rPr>
        <w:t>ão soberanas, irrecorríveis e irrevogáveis.</w:t>
      </w:r>
    </w:p>
    <w:p w14:paraId="02F8D937" w14:textId="77777777" w:rsidR="00763424" w:rsidRPr="00D1712C" w:rsidRDefault="00763424" w:rsidP="00763424">
      <w:pPr>
        <w:pStyle w:val="Padro"/>
        <w:spacing w:before="0" w:line="240" w:lineRule="auto"/>
        <w:jc w:val="both"/>
        <w:rPr>
          <w:color w:val="auto"/>
        </w:rPr>
      </w:pPr>
    </w:p>
    <w:p w14:paraId="39AD3EB4" w14:textId="19626F0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8.2</w:t>
      </w:r>
      <w:r w:rsidRPr="00D1712C">
        <w:rPr>
          <w:color w:val="auto"/>
        </w:rPr>
        <w:t xml:space="preserve"> - Fica garantido o direito à </w:t>
      </w:r>
      <w:r w:rsidRPr="00D1712C">
        <w:rPr>
          <w:color w:val="auto"/>
          <w:lang w:val="fr-FR"/>
        </w:rPr>
        <w:t>livre express</w:t>
      </w:r>
      <w:r w:rsidRPr="00D1712C">
        <w:rPr>
          <w:color w:val="auto"/>
        </w:rPr>
        <w:t>ão de qualquer candidato, exceto no destrato público ao evento ou a qualquer um dos participantes, bem como à comissão julgadora, à instituição e às entidades ou patrocinadores e às demais pessoas envolvidas na organização do prêmio, caso em que ocorrerá a imediata exclusão do candidato e dos trabalhos de sua autoria, sem necessidade de pr</w:t>
      </w:r>
      <w:r w:rsidRPr="00D1712C">
        <w:rPr>
          <w:color w:val="auto"/>
          <w:lang w:val="fr-FR"/>
        </w:rPr>
        <w:t>é</w:t>
      </w:r>
      <w:r w:rsidRPr="00A81213">
        <w:rPr>
          <w:color w:val="auto"/>
          <w:lang w:val="pt-BR"/>
        </w:rPr>
        <w:t>via comunica</w:t>
      </w:r>
      <w:r w:rsidRPr="00D1712C">
        <w:rPr>
          <w:color w:val="auto"/>
        </w:rPr>
        <w:t>ção ao candidato excluído.</w:t>
      </w:r>
    </w:p>
    <w:p w14:paraId="10AFA4CC" w14:textId="77777777" w:rsidR="00A365C0" w:rsidRPr="00D1712C" w:rsidRDefault="00A365C0" w:rsidP="00605D25">
      <w:pPr>
        <w:pStyle w:val="Padro"/>
        <w:spacing w:before="0" w:line="240" w:lineRule="auto"/>
        <w:jc w:val="both"/>
        <w:rPr>
          <w:b/>
          <w:bCs/>
          <w:color w:val="auto"/>
        </w:rPr>
      </w:pPr>
    </w:p>
    <w:p w14:paraId="22897688" w14:textId="7B2D374E" w:rsidR="00F02ED1" w:rsidRPr="00D1712C" w:rsidRDefault="00A365C0" w:rsidP="00605D25">
      <w:pPr>
        <w:pStyle w:val="Padro"/>
        <w:spacing w:before="0" w:line="240" w:lineRule="auto"/>
        <w:jc w:val="both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8.2.1 </w:t>
      </w:r>
      <w:r w:rsidRPr="00D1712C">
        <w:rPr>
          <w:color w:val="auto"/>
        </w:rPr>
        <w:t>– A participação no concurso implica o compromisso do participante com condutas éticas, respeitosas e compatíveis com os princípios de inclusão, diversidade, respeito aos direitos humanos e à integridade cultural. Trabalhos que violem esses princípios poderão ser desclassificados, a critério da organização.</w:t>
      </w:r>
    </w:p>
    <w:p w14:paraId="15B75F8C" w14:textId="77777777" w:rsidR="00FD5DAB" w:rsidRPr="00D1712C" w:rsidRDefault="00FD5DAB" w:rsidP="00605D25">
      <w:pPr>
        <w:pStyle w:val="Padro"/>
        <w:spacing w:before="0" w:line="240" w:lineRule="auto"/>
        <w:jc w:val="both"/>
        <w:rPr>
          <w:b/>
          <w:bCs/>
          <w:color w:val="auto"/>
        </w:rPr>
      </w:pPr>
    </w:p>
    <w:p w14:paraId="464B51E3" w14:textId="70497D02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8.3</w:t>
      </w:r>
      <w:r w:rsidRPr="00D1712C">
        <w:rPr>
          <w:color w:val="auto"/>
        </w:rPr>
        <w:t xml:space="preserve"> - Fica estipulado que o participante que infringir qualquer cláusula da inscrição e que não cumprir com todos os dados e prazos descritos estará automaticamente desclassificado.</w:t>
      </w:r>
    </w:p>
    <w:p w14:paraId="05028516" w14:textId="77777777" w:rsidR="00F02ED1" w:rsidRPr="00D1712C" w:rsidRDefault="00F02ED1" w:rsidP="00605D25">
      <w:pPr>
        <w:pStyle w:val="Padro"/>
        <w:spacing w:before="0" w:line="240" w:lineRule="auto"/>
        <w:jc w:val="both"/>
        <w:rPr>
          <w:color w:val="auto"/>
        </w:rPr>
      </w:pPr>
    </w:p>
    <w:p w14:paraId="05326DFE" w14:textId="157ABA09" w:rsidR="00A7283A" w:rsidRPr="00D1712C" w:rsidRDefault="00A7283A" w:rsidP="00605D25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8.3.1</w:t>
      </w:r>
      <w:r w:rsidRPr="00D1712C">
        <w:rPr>
          <w:color w:val="auto"/>
        </w:rPr>
        <w:t xml:space="preserve"> – Serão igualmente desclassificados os participantes que fraudarem, manipularem ou tentarem manipular os sistemas de inscrição ou votação popular, bem como aqueles que utilizarem meios ilícitos ou de má-fé para obter vantagem no concurso.</w:t>
      </w:r>
    </w:p>
    <w:p w14:paraId="7E84C43E" w14:textId="77777777" w:rsidR="00605D25" w:rsidRPr="00D1712C" w:rsidRDefault="00605D25" w:rsidP="00605D25">
      <w:pPr>
        <w:pStyle w:val="Padro"/>
        <w:spacing w:before="0" w:line="240" w:lineRule="auto"/>
        <w:jc w:val="both"/>
        <w:rPr>
          <w:color w:val="auto"/>
        </w:rPr>
      </w:pPr>
    </w:p>
    <w:p w14:paraId="52914AC7" w14:textId="4E4DBB66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8.4</w:t>
      </w:r>
      <w:r w:rsidRPr="00D1712C">
        <w:rPr>
          <w:color w:val="auto"/>
        </w:rPr>
        <w:t xml:space="preserve"> - Os dados de cadastro dos participantes, excluindo os documentos pessoais, poderão ser usados pelas empresas patrocinadoras (para ações comerciais e promocionais). Os organizadores e patrocinadores nã</w:t>
      </w:r>
      <w:r w:rsidRPr="00697472">
        <w:rPr>
          <w:color w:val="auto"/>
          <w:lang w:val="pt-BR"/>
        </w:rPr>
        <w:t>o est</w:t>
      </w:r>
      <w:r w:rsidRPr="00D1712C">
        <w:rPr>
          <w:color w:val="auto"/>
        </w:rPr>
        <w:t>ão autorizados a comercializar ou ceder a terceiros tais informações.</w:t>
      </w:r>
    </w:p>
    <w:p w14:paraId="0155BB74" w14:textId="77777777" w:rsidR="00183B40" w:rsidRPr="00D1712C" w:rsidRDefault="00183B40" w:rsidP="00605D25">
      <w:pPr>
        <w:pStyle w:val="Padro"/>
        <w:spacing w:before="0" w:line="240" w:lineRule="auto"/>
        <w:jc w:val="both"/>
        <w:rPr>
          <w:color w:val="auto"/>
        </w:rPr>
      </w:pPr>
    </w:p>
    <w:p w14:paraId="2AEEA1EA" w14:textId="171B13B2" w:rsidR="00C11E8A" w:rsidRPr="00697472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8.5</w:t>
      </w:r>
      <w:r w:rsidRPr="00D1712C">
        <w:rPr>
          <w:color w:val="auto"/>
        </w:rPr>
        <w:t xml:space="preserve"> - Ao participar do concurso, sem nenhum custo adicional, o contemplado autoriza o Club Transatlântico a utilizar sua imagem, nome e/ou voz, sempre vinculado ao plano de ação autorizado, por um perí</w:t>
      </w:r>
      <w:r w:rsidRPr="00697472">
        <w:rPr>
          <w:color w:val="auto"/>
          <w:lang w:val="pt-BR"/>
        </w:rPr>
        <w:t>odo m</w:t>
      </w:r>
      <w:r w:rsidRPr="00D1712C">
        <w:rPr>
          <w:color w:val="auto"/>
        </w:rPr>
        <w:t>áximo de 12 (doze) meses contados da data da apuraçã</w:t>
      </w:r>
      <w:r w:rsidRPr="00697472">
        <w:rPr>
          <w:color w:val="auto"/>
          <w:lang w:val="pt-BR"/>
        </w:rPr>
        <w:t>o.</w:t>
      </w:r>
    </w:p>
    <w:p w14:paraId="463424A3" w14:textId="77777777" w:rsidR="00A604B9" w:rsidRPr="00D1712C" w:rsidRDefault="00A604B9" w:rsidP="00605D25">
      <w:pPr>
        <w:pStyle w:val="Padro"/>
        <w:spacing w:before="0" w:line="240" w:lineRule="auto"/>
        <w:jc w:val="both"/>
        <w:rPr>
          <w:color w:val="auto"/>
        </w:rPr>
      </w:pPr>
    </w:p>
    <w:p w14:paraId="180C72B5" w14:textId="10ACDF58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8.6</w:t>
      </w:r>
      <w:r w:rsidRPr="00D1712C">
        <w:rPr>
          <w:color w:val="auto"/>
        </w:rPr>
        <w:t xml:space="preserve"> - O simples preenchimento da ficha de inscrição e o aceite deste regulamento pressupõem a aceitaçã</w:t>
      </w:r>
      <w:proofErr w:type="spellStart"/>
      <w:r w:rsidRPr="00697472">
        <w:rPr>
          <w:color w:val="auto"/>
          <w:lang w:val="pt-BR"/>
        </w:rPr>
        <w:t>o</w:t>
      </w:r>
      <w:proofErr w:type="spellEnd"/>
      <w:r w:rsidRPr="00697472">
        <w:rPr>
          <w:color w:val="auto"/>
          <w:lang w:val="pt-BR"/>
        </w:rPr>
        <w:t xml:space="preserve"> e concord</w:t>
      </w:r>
      <w:r w:rsidRPr="00D1712C">
        <w:rPr>
          <w:color w:val="auto"/>
        </w:rPr>
        <w:t>ância do candidato com todos os termos deste documento, que valerá como contrato de adesã</w:t>
      </w:r>
      <w:r w:rsidRPr="00697472">
        <w:rPr>
          <w:color w:val="auto"/>
          <w:lang w:val="pt-BR"/>
        </w:rPr>
        <w:t>o, n</w:t>
      </w:r>
      <w:r w:rsidRPr="00D1712C">
        <w:rPr>
          <w:color w:val="auto"/>
        </w:rPr>
        <w:t>ão podendo o candidato alegar desconhecimento das regras do concurso.</w:t>
      </w:r>
    </w:p>
    <w:p w14:paraId="5CAF17BA" w14:textId="77777777" w:rsidR="006E4CA8" w:rsidRPr="00D1712C" w:rsidRDefault="006E4CA8" w:rsidP="00605D25">
      <w:pPr>
        <w:pStyle w:val="Padro"/>
        <w:spacing w:before="0" w:line="240" w:lineRule="auto"/>
        <w:jc w:val="both"/>
        <w:rPr>
          <w:color w:val="auto"/>
        </w:rPr>
      </w:pPr>
    </w:p>
    <w:p w14:paraId="309947CC" w14:textId="67DCCF52" w:rsidR="00C11E8A" w:rsidRPr="00697472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8.</w:t>
      </w:r>
      <w:r w:rsidR="00401728">
        <w:rPr>
          <w:b/>
          <w:bCs/>
          <w:color w:val="auto"/>
        </w:rPr>
        <w:t>7</w:t>
      </w:r>
      <w:r w:rsidRPr="00D1712C">
        <w:rPr>
          <w:color w:val="auto"/>
        </w:rPr>
        <w:t xml:space="preserve"> - A documentação para viagem 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de total responsabilidade dos participantes, sendo eventuais custos arcados pelo Club Transatlâ</w:t>
      </w:r>
      <w:r w:rsidRPr="00697472">
        <w:rPr>
          <w:color w:val="auto"/>
          <w:lang w:val="pt-BR"/>
        </w:rPr>
        <w:t>ntico.</w:t>
      </w:r>
    </w:p>
    <w:p w14:paraId="36AC7380" w14:textId="77777777" w:rsidR="006E4CA8" w:rsidRPr="00D1712C" w:rsidRDefault="006E4CA8" w:rsidP="00605D25">
      <w:pPr>
        <w:pStyle w:val="Padro"/>
        <w:spacing w:before="0" w:line="240" w:lineRule="auto"/>
        <w:jc w:val="both"/>
        <w:rPr>
          <w:color w:val="auto"/>
        </w:rPr>
      </w:pPr>
    </w:p>
    <w:p w14:paraId="03641FE0" w14:textId="343C470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</w:t>
      </w:r>
      <w:r w:rsidR="00401728">
        <w:rPr>
          <w:b/>
          <w:bCs/>
          <w:color w:val="auto"/>
        </w:rPr>
        <w:t>8</w:t>
      </w:r>
      <w:r w:rsidRPr="00D1712C">
        <w:rPr>
          <w:color w:val="auto"/>
        </w:rPr>
        <w:t xml:space="preserve"> - A organização do evento poderá elaborar material de registro da entrega dos prêmios (como fotos, vídeos e textos), que poderá ser posteriormente utilizado para divulgação do evento, da forma que se mostrar mais conveniente aos organizadores.</w:t>
      </w:r>
    </w:p>
    <w:p w14:paraId="62C4C69B" w14:textId="77777777" w:rsidR="00A343A3" w:rsidRPr="00D1712C" w:rsidRDefault="00A343A3" w:rsidP="00605D25">
      <w:pPr>
        <w:pStyle w:val="Padro"/>
        <w:spacing w:before="0" w:line="240" w:lineRule="auto"/>
        <w:jc w:val="both"/>
        <w:rPr>
          <w:color w:val="auto"/>
        </w:rPr>
      </w:pPr>
    </w:p>
    <w:p w14:paraId="332781C8" w14:textId="770B567A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</w:t>
      </w:r>
      <w:r w:rsidR="00401728">
        <w:rPr>
          <w:b/>
          <w:color w:val="auto"/>
        </w:rPr>
        <w:t>9</w:t>
      </w:r>
      <w:r w:rsidRPr="00D1712C">
        <w:rPr>
          <w:color w:val="auto"/>
        </w:rPr>
        <w:t xml:space="preserve"> - Este concurso, assim como seu Regulamento, poderá ser alterado ap</w:t>
      </w:r>
      <w:r w:rsidRPr="00697472">
        <w:rPr>
          <w:color w:val="auto"/>
          <w:lang w:val="pt-BR"/>
        </w:rPr>
        <w:t>ó</w:t>
      </w:r>
      <w:r w:rsidRPr="00D1712C">
        <w:rPr>
          <w:color w:val="auto"/>
        </w:rPr>
        <w:t>s apreciação da Secretaria de Avaliação de Políticas Públicas, Planejamento, Energia e Loteria - SECAP, mediante aviso ao público no portal do concurso (https://www.premiotransatlantico.com.br/).</w:t>
      </w:r>
    </w:p>
    <w:p w14:paraId="6170FF58" w14:textId="77777777" w:rsidR="00A343A3" w:rsidRPr="00D1712C" w:rsidRDefault="00A343A3" w:rsidP="00605D25">
      <w:pPr>
        <w:pStyle w:val="Padro"/>
        <w:spacing w:before="0" w:line="240" w:lineRule="auto"/>
        <w:jc w:val="both"/>
        <w:rPr>
          <w:color w:val="auto"/>
        </w:rPr>
      </w:pPr>
    </w:p>
    <w:p w14:paraId="0DAAB259" w14:textId="48A5631E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0</w:t>
      </w:r>
      <w:r w:rsidRPr="00D1712C">
        <w:rPr>
          <w:color w:val="auto"/>
        </w:rPr>
        <w:t xml:space="preserve"> - O concurso poderá, ainda, ser suspenso ou cancelado, mediante apreciação da SECAP, sem aviso pr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vio, por motivo de força maior ou caso fortuito que comprometa o concurso a ponto de impedir ou modificar consideravelmente sua execução, nos moldes em que foi originalmente programado.</w:t>
      </w:r>
    </w:p>
    <w:p w14:paraId="1A1E151D" w14:textId="77777777" w:rsidR="003349FD" w:rsidRPr="00D1712C" w:rsidRDefault="003349FD" w:rsidP="00605D25">
      <w:pPr>
        <w:pStyle w:val="Padro"/>
        <w:spacing w:before="0" w:line="240" w:lineRule="auto"/>
        <w:jc w:val="both"/>
        <w:rPr>
          <w:color w:val="auto"/>
        </w:rPr>
      </w:pPr>
    </w:p>
    <w:p w14:paraId="6888A7E4" w14:textId="4B018B6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1</w:t>
      </w:r>
      <w:r w:rsidRPr="00D1712C">
        <w:rPr>
          <w:color w:val="auto"/>
        </w:rPr>
        <w:t xml:space="preserve"> - O prazo de caducidade será de acordo com o art. 6º do Decreto nº 70.951, de 1972 (o direito ao prê</w:t>
      </w:r>
      <w:r w:rsidRPr="005A72AD">
        <w:rPr>
          <w:color w:val="auto"/>
          <w:lang w:val="pt-BR"/>
        </w:rPr>
        <w:t>mio n</w:t>
      </w:r>
      <w:r w:rsidRPr="00D1712C">
        <w:rPr>
          <w:color w:val="auto"/>
        </w:rPr>
        <w:t>ão reclamado no prazo de cento e oitenta dias, contados da data do concurso/da assinatura da carta compromisso caducará e o valor correspondente será recolhido, pela pessoa jurídica autorizada, ao Tesouro Nacional, como renda da União, no prazo de dez dias).</w:t>
      </w:r>
    </w:p>
    <w:p w14:paraId="2C970972" w14:textId="77777777" w:rsidR="00C114ED" w:rsidRPr="00D1712C" w:rsidRDefault="00C114ED" w:rsidP="00605D25">
      <w:pPr>
        <w:pStyle w:val="Padro"/>
        <w:spacing w:before="0" w:line="240" w:lineRule="auto"/>
        <w:jc w:val="both"/>
        <w:rPr>
          <w:color w:val="auto"/>
        </w:rPr>
      </w:pPr>
    </w:p>
    <w:p w14:paraId="5D9DD26F" w14:textId="4E7C35D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2</w:t>
      </w:r>
      <w:r w:rsidRPr="00D1712C">
        <w:rPr>
          <w:color w:val="auto"/>
        </w:rPr>
        <w:t xml:space="preserve"> - Produtos como: medicamentos, armas e munições, explosivos, fogos de artifício ou de estampido, bebidas alco</w:t>
      </w:r>
      <w:r w:rsidRPr="00E67A37">
        <w:rPr>
          <w:color w:val="auto"/>
          <w:lang w:val="pt-BR"/>
        </w:rPr>
        <w:t>ó</w:t>
      </w:r>
      <w:r w:rsidRPr="00D1712C">
        <w:rPr>
          <w:color w:val="auto"/>
        </w:rPr>
        <w:t>licas, fumo e seus derivados não poderão participar desta promoção conforme veto do Art. 10º do Decreto nº 70.951/72.</w:t>
      </w:r>
    </w:p>
    <w:p w14:paraId="116D0760" w14:textId="77777777" w:rsidR="00E73BAB" w:rsidRPr="00D1712C" w:rsidRDefault="00E73BAB" w:rsidP="00605D25">
      <w:pPr>
        <w:pStyle w:val="Padro"/>
        <w:spacing w:before="0" w:line="240" w:lineRule="auto"/>
        <w:jc w:val="both"/>
        <w:rPr>
          <w:color w:val="auto"/>
        </w:rPr>
      </w:pPr>
    </w:p>
    <w:p w14:paraId="0A9EC8CA" w14:textId="7FCE31B1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3</w:t>
      </w:r>
      <w:r w:rsidRPr="00D1712C">
        <w:rPr>
          <w:color w:val="auto"/>
        </w:rPr>
        <w:t xml:space="preserve"> - </w:t>
      </w:r>
      <w:r w:rsidR="004D67DB" w:rsidRPr="004D67DB">
        <w:rPr>
          <w:color w:val="auto"/>
        </w:rPr>
        <w:t>Este concurso tem caráter exclusivamente cultural, não envolve qualquer modalidade de sorteio, vale-brinde, ou operação assemelhada, e não está vinculado à aquisição de qualquer bem, direito ou serviço, nos termos do artigo 3º, inciso II, da Lei nº 5.768/71 e da Portaria MF nº 422/2013. Dessa forma, está dispensado de autorização prévia da SECAP/ME.</w:t>
      </w:r>
    </w:p>
    <w:p w14:paraId="5DDE382B" w14:textId="77777777" w:rsidR="00E73BAB" w:rsidRPr="00D1712C" w:rsidRDefault="00E73BAB" w:rsidP="00605D25">
      <w:pPr>
        <w:pStyle w:val="Padro"/>
        <w:spacing w:before="0" w:line="240" w:lineRule="auto"/>
        <w:jc w:val="both"/>
        <w:rPr>
          <w:color w:val="auto"/>
        </w:rPr>
      </w:pPr>
    </w:p>
    <w:p w14:paraId="0889A668" w14:textId="5DBB48A5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4</w:t>
      </w:r>
      <w:r w:rsidRPr="00D1712C">
        <w:rPr>
          <w:color w:val="auto"/>
        </w:rPr>
        <w:t xml:space="preserve"> - As dúvidas e controv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rsias oriundas de reclamações dos participantes serão, primeiramente, dirimidas pelo Club Transatlântico e persistindo a reclamação, estas deverão ser submetidas à SECAP para apreciação e julgamento. As reclamações devidamente fundamentadas poderão ser encaminhadas ao </w:t>
      </w:r>
      <w:r w:rsidRPr="00975542">
        <w:rPr>
          <w:color w:val="auto"/>
          <w:lang w:val="pt-BR"/>
        </w:rPr>
        <w:t>ó</w:t>
      </w:r>
      <w:r w:rsidRPr="00D1712C">
        <w:rPr>
          <w:color w:val="auto"/>
        </w:rPr>
        <w:t>rgão local de defesa do consumidor.</w:t>
      </w:r>
    </w:p>
    <w:p w14:paraId="62F7CBCC" w14:textId="77777777" w:rsidR="00AD258B" w:rsidRPr="00D1712C" w:rsidRDefault="00AD258B" w:rsidP="00D1712C">
      <w:pPr>
        <w:pStyle w:val="Padro"/>
        <w:spacing w:before="0" w:line="240" w:lineRule="auto"/>
        <w:jc w:val="both"/>
        <w:rPr>
          <w:color w:val="auto"/>
        </w:rPr>
      </w:pPr>
    </w:p>
    <w:p w14:paraId="23C1A007" w14:textId="77777777" w:rsidR="00C11E8A" w:rsidRPr="00D1712C" w:rsidRDefault="00C11E8A">
      <w:pPr>
        <w:pStyle w:val="Padro"/>
        <w:spacing w:before="0" w:line="240" w:lineRule="auto"/>
        <w:rPr>
          <w:color w:val="auto"/>
        </w:rPr>
      </w:pPr>
    </w:p>
    <w:p w14:paraId="5624E184" w14:textId="130C4E10" w:rsidR="00C11E8A" w:rsidRPr="00D1712C" w:rsidRDefault="0029224E" w:rsidP="00D1712C">
      <w:pPr>
        <w:pStyle w:val="Padro"/>
        <w:spacing w:before="0" w:line="240" w:lineRule="auto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Art. 9 – </w:t>
      </w:r>
      <w:r w:rsidRPr="00975542">
        <w:rPr>
          <w:b/>
          <w:color w:val="auto"/>
          <w:lang w:val="pt-BR"/>
        </w:rPr>
        <w:t>Prote</w:t>
      </w:r>
      <w:r w:rsidRPr="00D1712C">
        <w:rPr>
          <w:b/>
          <w:bCs/>
          <w:color w:val="auto"/>
        </w:rPr>
        <w:t>ção de Dados Pessoais</w:t>
      </w:r>
      <w:r w:rsidRPr="00D1712C">
        <w:rPr>
          <w:b/>
          <w:bCs/>
          <w:color w:val="auto"/>
        </w:rPr>
        <w:br/>
      </w:r>
    </w:p>
    <w:p w14:paraId="5FEC6EE6" w14:textId="5A1B712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9.1</w:t>
      </w:r>
      <w:r w:rsidRPr="00D1712C">
        <w:rPr>
          <w:color w:val="auto"/>
        </w:rPr>
        <w:t xml:space="preserve"> - O Club Transatlântico obriga-se a tratar todos os dados pessoais a que tiver acesso em estrito cumprimento de sua finalidade específica e observância aos termos da Lei Geral de Proteção de Dados (Lei nº 13.709/2018 – LGPD), as melhores práticas exigidas, bem como as demais leis e regulamentos de proteção de dados pessoais aplicáveis às atividades ora descritas.</w:t>
      </w:r>
    </w:p>
    <w:p w14:paraId="38AFA191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0C67679E" w14:textId="69D11852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9.2</w:t>
      </w:r>
      <w:r w:rsidRPr="00D1712C">
        <w:rPr>
          <w:color w:val="auto"/>
        </w:rPr>
        <w:t xml:space="preserve"> - O tratamento pelo Club Transatlâ</w:t>
      </w:r>
      <w:r w:rsidRPr="00975542">
        <w:rPr>
          <w:color w:val="auto"/>
          <w:lang w:val="pt-BR"/>
        </w:rPr>
        <w:t>ntico se limitar</w:t>
      </w:r>
      <w:r w:rsidRPr="00D1712C">
        <w:rPr>
          <w:color w:val="auto"/>
        </w:rPr>
        <w:t>á aos dados cadastrais necessários à participação no concurso e eventual premiação, como o nome, telefone e e-mail.</w:t>
      </w:r>
    </w:p>
    <w:p w14:paraId="07EA2B12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75FEC7C0" w14:textId="159EE73F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lastRenderedPageBreak/>
        <w:t>9.3</w:t>
      </w:r>
      <w:r w:rsidRPr="00D1712C">
        <w:rPr>
          <w:color w:val="auto"/>
        </w:rPr>
        <w:t>. - Os dados pessoais dos participantes serão tratados exclusivamente com a finalidade de garantirem a participação no concurso e possibilitar eventual premiação. O Club Transatlâ</w:t>
      </w:r>
      <w:r w:rsidRPr="00975542">
        <w:rPr>
          <w:color w:val="auto"/>
          <w:lang w:val="pt-BR"/>
        </w:rPr>
        <w:t>ntico n</w:t>
      </w:r>
      <w:r w:rsidRPr="00D1712C">
        <w:rPr>
          <w:color w:val="auto"/>
        </w:rPr>
        <w:t>ão utilizará os dados pessoais coletados para outras finalidades. O Club Transatlâ</w:t>
      </w:r>
      <w:r w:rsidRPr="00975542">
        <w:rPr>
          <w:color w:val="auto"/>
          <w:lang w:val="pt-BR"/>
        </w:rPr>
        <w:t>ntico, por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m, se reserva o direito de compartilhar os dados pessoais com patrocinadores, fornecedores e prestadores de serviços, conforme necessário à </w:t>
      </w:r>
      <w:r w:rsidRPr="00975542">
        <w:rPr>
          <w:color w:val="auto"/>
          <w:lang w:val="pt-BR"/>
        </w:rPr>
        <w:t>promo</w:t>
      </w:r>
      <w:r w:rsidRPr="00D1712C">
        <w:rPr>
          <w:color w:val="auto"/>
        </w:rPr>
        <w:t>ção e manutenção do concurso.</w:t>
      </w:r>
    </w:p>
    <w:p w14:paraId="6824A7F3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4A420929" w14:textId="0C1A0D1E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9.4</w:t>
      </w:r>
      <w:r w:rsidRPr="00D1712C">
        <w:rPr>
          <w:color w:val="auto"/>
        </w:rPr>
        <w:t>. - O Club Transatlântico se obriga a manter registro das operações de tratamento de dados pessoais que realizar no âmbito deste regulamento, bem como a implementar medidas t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cnicas e organizativas necessárias para proteger os dados contra a destruição total, acidental ou ilícita, a perda, a alteração, a difusão ou o acesso não autorizado, garantindo que os ambientes (sejam eles físicos ou l</w:t>
      </w:r>
      <w:r w:rsidRPr="004935D5">
        <w:rPr>
          <w:color w:val="auto"/>
          <w:lang w:val="pt-BR"/>
        </w:rPr>
        <w:t>ó</w:t>
      </w:r>
      <w:r w:rsidRPr="00D1712C">
        <w:rPr>
          <w:color w:val="auto"/>
        </w:rPr>
        <w:t>gicos) utilizados para o tratamento de dados pessoais são e permanecerão estruturados de forma a atender aos requisitos de segurança, aos padrões de boas práticas e aos princípios gerais previstos em Lei e às demais normas regulamentares aplicáveis.</w:t>
      </w:r>
    </w:p>
    <w:p w14:paraId="3A74544F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62663FD6" w14:textId="5E75F856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9.5</w:t>
      </w:r>
      <w:r w:rsidRPr="00D1712C">
        <w:rPr>
          <w:color w:val="auto"/>
        </w:rPr>
        <w:t xml:space="preserve"> - Em cumprimento aos requisitos da LGPD, os signatários presentes, individualmente, autorizam o Club Transatlântico a tratar de seus dados pessoais disponibilizados no âmbito deste Regulamento, para fins exclusivos do cumprimento de seu objeto, declarando-se cientes de que, a qualquer momento, cada um poderá revogar este consentimento, optar pela anonimização, bloqueio, retificação ou eliminação de dados desnecessários, excessivos ou tratados em desconformidade com a LGPD.</w:t>
      </w:r>
    </w:p>
    <w:p w14:paraId="125F4F1E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07ABDBB3" w14:textId="732E3878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9.6</w:t>
      </w:r>
      <w:r w:rsidRPr="00D1712C">
        <w:rPr>
          <w:color w:val="auto"/>
        </w:rPr>
        <w:t xml:space="preserve"> - Os participantes que desejarem atualizar seus dados pessoais deverão entrar em contato com o Club Transatlântico atrav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s do e-mail de contato</w:t>
      </w:r>
      <w:r w:rsidR="00AD258B" w:rsidRPr="00D1712C">
        <w:rPr>
          <w:color w:val="auto"/>
        </w:rPr>
        <w:t xml:space="preserve"> atendi</w:t>
      </w:r>
      <w:r w:rsidR="004935D5">
        <w:rPr>
          <w:color w:val="auto"/>
        </w:rPr>
        <w:t>m</w:t>
      </w:r>
      <w:r w:rsidR="00AD258B" w:rsidRPr="00D1712C">
        <w:rPr>
          <w:color w:val="auto"/>
        </w:rPr>
        <w:t>ento</w:t>
      </w:r>
      <w:r w:rsidRPr="00D1712C">
        <w:rPr>
          <w:color w:val="auto"/>
        </w:rPr>
        <w:t>@clubtransatlantico.com.br.</w:t>
      </w:r>
    </w:p>
    <w:p w14:paraId="2D6CD1DE" w14:textId="77777777" w:rsidR="005D2EEC" w:rsidRPr="00D1712C" w:rsidRDefault="005D2EEC" w:rsidP="00D1712C">
      <w:pPr>
        <w:pStyle w:val="Padro"/>
        <w:spacing w:before="0" w:line="240" w:lineRule="auto"/>
        <w:jc w:val="both"/>
        <w:rPr>
          <w:color w:val="auto"/>
        </w:rPr>
      </w:pPr>
    </w:p>
    <w:p w14:paraId="6718052B" w14:textId="5418A6B7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Fica eleito o Foro do domicílio do participante como o competente para dirimir quaisquer questões porventura decorrentes deste instrumento.</w:t>
      </w:r>
    </w:p>
    <w:sectPr w:rsidR="00C11E8A" w:rsidRPr="00D1712C" w:rsidSect="00D17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A7C0" w14:textId="77777777" w:rsidR="00FD71A9" w:rsidRDefault="00FD71A9" w:rsidP="00D1712C">
      <w:r>
        <w:separator/>
      </w:r>
    </w:p>
  </w:endnote>
  <w:endnote w:type="continuationSeparator" w:id="0">
    <w:p w14:paraId="309B3254" w14:textId="77777777" w:rsidR="00FD71A9" w:rsidRDefault="00FD71A9" w:rsidP="00D1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7406" w14:textId="77777777" w:rsidR="00D1712C" w:rsidRDefault="00D171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E4DA" w14:textId="77777777" w:rsidR="00C11E8A" w:rsidRDefault="00C11E8A" w:rsidP="00A2302B">
    <w:pPr>
      <w:pStyle w:val="Cabealhoe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433" w14:textId="77777777" w:rsidR="00D1712C" w:rsidRDefault="00D17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0804" w14:textId="77777777" w:rsidR="00FD71A9" w:rsidRDefault="00FD71A9" w:rsidP="00D1712C">
      <w:r>
        <w:separator/>
      </w:r>
    </w:p>
  </w:footnote>
  <w:footnote w:type="continuationSeparator" w:id="0">
    <w:p w14:paraId="42B650BA" w14:textId="77777777" w:rsidR="00FD71A9" w:rsidRDefault="00FD71A9" w:rsidP="00D1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FD3C" w14:textId="77777777" w:rsidR="00D1712C" w:rsidRDefault="00D171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9856" w14:textId="77777777" w:rsidR="00C11E8A" w:rsidRDefault="00C11E8A" w:rsidP="00A2302B">
    <w:pPr>
      <w:pStyle w:val="CabealhoeRodap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678F" w14:textId="77777777" w:rsidR="00D1712C" w:rsidRDefault="00D171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A1F78"/>
    <w:multiLevelType w:val="hybridMultilevel"/>
    <w:tmpl w:val="C82CE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833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intia Coelho">
    <w15:presenceInfo w15:providerId="Windows Live" w15:userId="5898cada22d04948"/>
  </w15:person>
  <w15:person w15:author="Gabriela Tchalian">
    <w15:presenceInfo w15:providerId="AD" w15:userId="S::gabriela@boltzadvogados.com.br::bb569112-e595-4441-8cc2-52feeda040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8A"/>
    <w:rsid w:val="00011D3D"/>
    <w:rsid w:val="000556BB"/>
    <w:rsid w:val="00064D42"/>
    <w:rsid w:val="00072AA4"/>
    <w:rsid w:val="0007560D"/>
    <w:rsid w:val="0009665E"/>
    <w:rsid w:val="000B79E7"/>
    <w:rsid w:val="000D3221"/>
    <w:rsid w:val="00102736"/>
    <w:rsid w:val="0012500C"/>
    <w:rsid w:val="00127283"/>
    <w:rsid w:val="0013080B"/>
    <w:rsid w:val="00130F47"/>
    <w:rsid w:val="001365AC"/>
    <w:rsid w:val="00140F34"/>
    <w:rsid w:val="001425FA"/>
    <w:rsid w:val="00144D1F"/>
    <w:rsid w:val="001544E5"/>
    <w:rsid w:val="00176A89"/>
    <w:rsid w:val="00176F44"/>
    <w:rsid w:val="00183B40"/>
    <w:rsid w:val="00186EBC"/>
    <w:rsid w:val="00193080"/>
    <w:rsid w:val="001A5B24"/>
    <w:rsid w:val="001B2CB8"/>
    <w:rsid w:val="001B75E2"/>
    <w:rsid w:val="001C4A52"/>
    <w:rsid w:val="001D6450"/>
    <w:rsid w:val="00204E77"/>
    <w:rsid w:val="00207245"/>
    <w:rsid w:val="0021109A"/>
    <w:rsid w:val="00232BB2"/>
    <w:rsid w:val="00253CF0"/>
    <w:rsid w:val="002621EA"/>
    <w:rsid w:val="002776B7"/>
    <w:rsid w:val="00290539"/>
    <w:rsid w:val="0029224E"/>
    <w:rsid w:val="002945E7"/>
    <w:rsid w:val="002A7A04"/>
    <w:rsid w:val="002B0948"/>
    <w:rsid w:val="002C0964"/>
    <w:rsid w:val="002C1761"/>
    <w:rsid w:val="002D23C8"/>
    <w:rsid w:val="002D31BB"/>
    <w:rsid w:val="002E0AF6"/>
    <w:rsid w:val="003020A6"/>
    <w:rsid w:val="00303CA2"/>
    <w:rsid w:val="0031122C"/>
    <w:rsid w:val="003349FD"/>
    <w:rsid w:val="00346B87"/>
    <w:rsid w:val="00361D51"/>
    <w:rsid w:val="00363453"/>
    <w:rsid w:val="00366CF0"/>
    <w:rsid w:val="003845FF"/>
    <w:rsid w:val="003872B9"/>
    <w:rsid w:val="003A2B53"/>
    <w:rsid w:val="003B5DCC"/>
    <w:rsid w:val="003C568B"/>
    <w:rsid w:val="003D3C9A"/>
    <w:rsid w:val="003E35F3"/>
    <w:rsid w:val="00401728"/>
    <w:rsid w:val="00407743"/>
    <w:rsid w:val="00410D71"/>
    <w:rsid w:val="004116F1"/>
    <w:rsid w:val="00421288"/>
    <w:rsid w:val="00422E35"/>
    <w:rsid w:val="00424106"/>
    <w:rsid w:val="00431C52"/>
    <w:rsid w:val="00440D7F"/>
    <w:rsid w:val="0047145C"/>
    <w:rsid w:val="004749D2"/>
    <w:rsid w:val="00480124"/>
    <w:rsid w:val="00481B71"/>
    <w:rsid w:val="004935D5"/>
    <w:rsid w:val="00493D6A"/>
    <w:rsid w:val="004A5064"/>
    <w:rsid w:val="004B760D"/>
    <w:rsid w:val="004C7BED"/>
    <w:rsid w:val="004D0439"/>
    <w:rsid w:val="004D5028"/>
    <w:rsid w:val="004D67DB"/>
    <w:rsid w:val="004D7C97"/>
    <w:rsid w:val="004F01EE"/>
    <w:rsid w:val="004F252B"/>
    <w:rsid w:val="004F26E0"/>
    <w:rsid w:val="00514523"/>
    <w:rsid w:val="00514CFA"/>
    <w:rsid w:val="00515127"/>
    <w:rsid w:val="00521A88"/>
    <w:rsid w:val="00521F0F"/>
    <w:rsid w:val="005407C7"/>
    <w:rsid w:val="005545E1"/>
    <w:rsid w:val="00562E80"/>
    <w:rsid w:val="0057770D"/>
    <w:rsid w:val="00581194"/>
    <w:rsid w:val="0059000F"/>
    <w:rsid w:val="00590BB4"/>
    <w:rsid w:val="005A72AD"/>
    <w:rsid w:val="005D11A9"/>
    <w:rsid w:val="005D1D5B"/>
    <w:rsid w:val="005D26D2"/>
    <w:rsid w:val="005D2EEC"/>
    <w:rsid w:val="005E02C8"/>
    <w:rsid w:val="005E1631"/>
    <w:rsid w:val="005F1A34"/>
    <w:rsid w:val="00603772"/>
    <w:rsid w:val="00605D25"/>
    <w:rsid w:val="00606B87"/>
    <w:rsid w:val="00614980"/>
    <w:rsid w:val="00620F7C"/>
    <w:rsid w:val="006242C1"/>
    <w:rsid w:val="006361BD"/>
    <w:rsid w:val="00637469"/>
    <w:rsid w:val="00641736"/>
    <w:rsid w:val="006711C4"/>
    <w:rsid w:val="00673680"/>
    <w:rsid w:val="006769B7"/>
    <w:rsid w:val="006910E5"/>
    <w:rsid w:val="00695386"/>
    <w:rsid w:val="00696E90"/>
    <w:rsid w:val="00697472"/>
    <w:rsid w:val="006A3198"/>
    <w:rsid w:val="006B7A68"/>
    <w:rsid w:val="006C6F26"/>
    <w:rsid w:val="006D3D4D"/>
    <w:rsid w:val="006D5A56"/>
    <w:rsid w:val="006E4CA8"/>
    <w:rsid w:val="006F0D3F"/>
    <w:rsid w:val="007024B5"/>
    <w:rsid w:val="00726C3E"/>
    <w:rsid w:val="00744B96"/>
    <w:rsid w:val="00754C69"/>
    <w:rsid w:val="00762783"/>
    <w:rsid w:val="00763424"/>
    <w:rsid w:val="00765F76"/>
    <w:rsid w:val="00785D76"/>
    <w:rsid w:val="007B554A"/>
    <w:rsid w:val="007B7935"/>
    <w:rsid w:val="007C14C8"/>
    <w:rsid w:val="007C7123"/>
    <w:rsid w:val="007D067E"/>
    <w:rsid w:val="007D0A57"/>
    <w:rsid w:val="007E4AC3"/>
    <w:rsid w:val="00815799"/>
    <w:rsid w:val="008212A3"/>
    <w:rsid w:val="008242DC"/>
    <w:rsid w:val="00840CAA"/>
    <w:rsid w:val="00841BB9"/>
    <w:rsid w:val="00843BAC"/>
    <w:rsid w:val="008624AD"/>
    <w:rsid w:val="00872645"/>
    <w:rsid w:val="00873363"/>
    <w:rsid w:val="00886FEF"/>
    <w:rsid w:val="008B5957"/>
    <w:rsid w:val="008B7C05"/>
    <w:rsid w:val="008D3C6A"/>
    <w:rsid w:val="008E066D"/>
    <w:rsid w:val="008F014E"/>
    <w:rsid w:val="009101BF"/>
    <w:rsid w:val="00917C17"/>
    <w:rsid w:val="00920D08"/>
    <w:rsid w:val="00935230"/>
    <w:rsid w:val="00946E16"/>
    <w:rsid w:val="00962F00"/>
    <w:rsid w:val="00965369"/>
    <w:rsid w:val="00975542"/>
    <w:rsid w:val="009765B7"/>
    <w:rsid w:val="00980402"/>
    <w:rsid w:val="00987968"/>
    <w:rsid w:val="009939B1"/>
    <w:rsid w:val="00997BFF"/>
    <w:rsid w:val="009A1D02"/>
    <w:rsid w:val="009A1D4F"/>
    <w:rsid w:val="009C1BB2"/>
    <w:rsid w:val="009D2C69"/>
    <w:rsid w:val="009D5434"/>
    <w:rsid w:val="009E5176"/>
    <w:rsid w:val="009F4A13"/>
    <w:rsid w:val="009F5409"/>
    <w:rsid w:val="00A06178"/>
    <w:rsid w:val="00A16C23"/>
    <w:rsid w:val="00A2302B"/>
    <w:rsid w:val="00A343A3"/>
    <w:rsid w:val="00A365C0"/>
    <w:rsid w:val="00A44DEB"/>
    <w:rsid w:val="00A51C1E"/>
    <w:rsid w:val="00A604B9"/>
    <w:rsid w:val="00A7283A"/>
    <w:rsid w:val="00A74FEA"/>
    <w:rsid w:val="00A81213"/>
    <w:rsid w:val="00A816E7"/>
    <w:rsid w:val="00A81C31"/>
    <w:rsid w:val="00A85F19"/>
    <w:rsid w:val="00A90028"/>
    <w:rsid w:val="00A91A60"/>
    <w:rsid w:val="00A92764"/>
    <w:rsid w:val="00AB1749"/>
    <w:rsid w:val="00AC117D"/>
    <w:rsid w:val="00AC3DCF"/>
    <w:rsid w:val="00AD13E9"/>
    <w:rsid w:val="00AD258B"/>
    <w:rsid w:val="00B01142"/>
    <w:rsid w:val="00B01BEB"/>
    <w:rsid w:val="00B07FAD"/>
    <w:rsid w:val="00B1335A"/>
    <w:rsid w:val="00B142DF"/>
    <w:rsid w:val="00B143AB"/>
    <w:rsid w:val="00B14E7B"/>
    <w:rsid w:val="00B363F6"/>
    <w:rsid w:val="00B3694E"/>
    <w:rsid w:val="00B40FC6"/>
    <w:rsid w:val="00B4791F"/>
    <w:rsid w:val="00B50378"/>
    <w:rsid w:val="00B63FD8"/>
    <w:rsid w:val="00B74C79"/>
    <w:rsid w:val="00B83597"/>
    <w:rsid w:val="00B9519A"/>
    <w:rsid w:val="00B970EB"/>
    <w:rsid w:val="00B972A1"/>
    <w:rsid w:val="00BE21C7"/>
    <w:rsid w:val="00BE270A"/>
    <w:rsid w:val="00BF1B8A"/>
    <w:rsid w:val="00BF24D4"/>
    <w:rsid w:val="00BF47BF"/>
    <w:rsid w:val="00BF642B"/>
    <w:rsid w:val="00C0040E"/>
    <w:rsid w:val="00C01CE3"/>
    <w:rsid w:val="00C114ED"/>
    <w:rsid w:val="00C11E8A"/>
    <w:rsid w:val="00C5135F"/>
    <w:rsid w:val="00C52012"/>
    <w:rsid w:val="00C543FD"/>
    <w:rsid w:val="00C7007A"/>
    <w:rsid w:val="00C908D0"/>
    <w:rsid w:val="00C97F10"/>
    <w:rsid w:val="00CC2F54"/>
    <w:rsid w:val="00CC51DB"/>
    <w:rsid w:val="00CC69D2"/>
    <w:rsid w:val="00CD388C"/>
    <w:rsid w:val="00CE0B27"/>
    <w:rsid w:val="00CE6EF2"/>
    <w:rsid w:val="00D04D0A"/>
    <w:rsid w:val="00D07416"/>
    <w:rsid w:val="00D135B8"/>
    <w:rsid w:val="00D13E05"/>
    <w:rsid w:val="00D16B2B"/>
    <w:rsid w:val="00D1712C"/>
    <w:rsid w:val="00D17203"/>
    <w:rsid w:val="00D40A24"/>
    <w:rsid w:val="00D5177B"/>
    <w:rsid w:val="00D55EC1"/>
    <w:rsid w:val="00D5740A"/>
    <w:rsid w:val="00D6421F"/>
    <w:rsid w:val="00D73D85"/>
    <w:rsid w:val="00D95CA9"/>
    <w:rsid w:val="00DB13E7"/>
    <w:rsid w:val="00DC4378"/>
    <w:rsid w:val="00DD7E7A"/>
    <w:rsid w:val="00DE13C7"/>
    <w:rsid w:val="00E02900"/>
    <w:rsid w:val="00E02D32"/>
    <w:rsid w:val="00E02D5B"/>
    <w:rsid w:val="00E04177"/>
    <w:rsid w:val="00E07BCB"/>
    <w:rsid w:val="00E236B0"/>
    <w:rsid w:val="00E362A2"/>
    <w:rsid w:val="00E449F6"/>
    <w:rsid w:val="00E44DE1"/>
    <w:rsid w:val="00E52BAE"/>
    <w:rsid w:val="00E64513"/>
    <w:rsid w:val="00E664E9"/>
    <w:rsid w:val="00E67A37"/>
    <w:rsid w:val="00E72536"/>
    <w:rsid w:val="00E73BAB"/>
    <w:rsid w:val="00E907FF"/>
    <w:rsid w:val="00EA1FA6"/>
    <w:rsid w:val="00ED1664"/>
    <w:rsid w:val="00ED3608"/>
    <w:rsid w:val="00ED62C9"/>
    <w:rsid w:val="00EE3B1B"/>
    <w:rsid w:val="00EF114B"/>
    <w:rsid w:val="00EF42B7"/>
    <w:rsid w:val="00EF594B"/>
    <w:rsid w:val="00F02ED1"/>
    <w:rsid w:val="00F14257"/>
    <w:rsid w:val="00F3504A"/>
    <w:rsid w:val="00F35A9B"/>
    <w:rsid w:val="00F43F63"/>
    <w:rsid w:val="00F65621"/>
    <w:rsid w:val="00F83B47"/>
    <w:rsid w:val="00F860B9"/>
    <w:rsid w:val="00FB095D"/>
    <w:rsid w:val="00FB2479"/>
    <w:rsid w:val="00FC547C"/>
    <w:rsid w:val="00FC5B97"/>
    <w:rsid w:val="00FC6F43"/>
    <w:rsid w:val="00FD367E"/>
    <w:rsid w:val="00FD597D"/>
    <w:rsid w:val="00FD5D85"/>
    <w:rsid w:val="00FD5DAB"/>
    <w:rsid w:val="00FD71A9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8C0E"/>
  <w15:docId w15:val="{61C53B5A-FDA9-4BE4-9DFF-F2C7440E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2C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1712C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744B9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  <w:style w:type="paragraph" w:styleId="Reviso">
    <w:name w:val="Revision"/>
    <w:hidden/>
    <w:uiPriority w:val="99"/>
    <w:semiHidden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1712C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712C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5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8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GED!269955.1</documentid>
  <senderid>PEDRO</senderid>
  <senderemail>JOSEPEDRO@BOLTZADVOGADOS.COM.BR</senderemail>
  <lastmodified>2025-06-05T11:48:00.0000000-03:00</lastmodified>
  <database>GED</database>
</properties>
</file>

<file path=customXml/itemProps1.xml><?xml version="1.0" encoding="utf-8"?>
<ds:datastoreItem xmlns:ds="http://schemas.openxmlformats.org/officeDocument/2006/customXml" ds:itemID="{30E62A9C-F5FC-46EF-B4D5-91F9C67BA6D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3185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 Coelho</cp:lastModifiedBy>
  <cp:revision>2</cp:revision>
  <dcterms:created xsi:type="dcterms:W3CDTF">2026-04-06T16:58:00Z</dcterms:created>
  <dcterms:modified xsi:type="dcterms:W3CDTF">2026-04-06T16:58:00Z</dcterms:modified>
</cp:coreProperties>
</file>